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195F" w14:textId="77777777" w:rsidR="005F350A" w:rsidRPr="000738BF" w:rsidRDefault="005F350A" w:rsidP="0025322D">
      <w:pPr>
        <w:rPr>
          <w:sz w:val="16"/>
        </w:rPr>
      </w:pPr>
    </w:p>
    <w:tbl>
      <w:tblPr>
        <w:tblStyle w:val="Grilledutableau1"/>
        <w:tblW w:w="10774" w:type="dxa"/>
        <w:tblInd w:w="-601" w:type="dxa"/>
        <w:tblBorders>
          <w:right w:val="none" w:sz="0" w:space="0" w:color="auto"/>
          <w:insideH w:val="none" w:sz="0" w:space="0" w:color="auto"/>
          <w:insideV w:val="none" w:sz="0" w:space="0" w:color="auto"/>
        </w:tblBorders>
        <w:tblLook w:val="04A0" w:firstRow="1" w:lastRow="0" w:firstColumn="1" w:lastColumn="0" w:noHBand="0" w:noVBand="1"/>
      </w:tblPr>
      <w:tblGrid>
        <w:gridCol w:w="10774"/>
      </w:tblGrid>
      <w:tr w:rsidR="0025322D" w:rsidRPr="0025322D" w14:paraId="3C20D766" w14:textId="77777777" w:rsidTr="000738BF">
        <w:trPr>
          <w:trHeight w:val="12974"/>
        </w:trPr>
        <w:tc>
          <w:tcPr>
            <w:tcW w:w="10774" w:type="dxa"/>
          </w:tcPr>
          <w:p w14:paraId="16061074" w14:textId="11219923" w:rsidR="0025322D" w:rsidRPr="0025322D" w:rsidRDefault="0025322D" w:rsidP="00E01CBD">
            <w:pPr>
              <w:keepNext/>
              <w:tabs>
                <w:tab w:val="left" w:pos="851"/>
                <w:tab w:val="left" w:pos="1985"/>
                <w:tab w:val="left" w:pos="2694"/>
                <w:tab w:val="left" w:pos="6237"/>
                <w:tab w:val="left" w:pos="9957"/>
              </w:tabs>
              <w:spacing w:before="240" w:after="240"/>
              <w:ind w:left="318" w:right="751"/>
              <w:jc w:val="left"/>
              <w:outlineLvl w:val="0"/>
              <w:rPr>
                <w:rFonts w:cs="Arial"/>
                <w:b/>
                <w:bCs/>
                <w:noProof/>
                <w:color w:val="C00000"/>
                <w:kern w:val="32"/>
                <w:sz w:val="52"/>
                <w:szCs w:val="52"/>
              </w:rPr>
            </w:pPr>
            <w:r w:rsidRPr="0025322D">
              <w:rPr>
                <w:rFonts w:cs="Arial"/>
                <w:b/>
                <w:bCs/>
                <w:noProof/>
                <w:color w:val="C00000"/>
                <w:kern w:val="32"/>
                <w:sz w:val="52"/>
                <w:szCs w:val="52"/>
              </w:rPr>
              <w:t xml:space="preserve">APPEL À </w:t>
            </w:r>
            <w:r w:rsidR="001D0DD8">
              <w:rPr>
                <w:rFonts w:cs="Arial"/>
                <w:b/>
                <w:bCs/>
                <w:noProof/>
                <w:color w:val="C00000"/>
                <w:kern w:val="32"/>
                <w:sz w:val="52"/>
                <w:szCs w:val="52"/>
              </w:rPr>
              <w:t>CANDIDATURES</w:t>
            </w:r>
            <w:r w:rsidR="00E01CBD">
              <w:rPr>
                <w:rFonts w:cs="Arial"/>
                <w:b/>
                <w:bCs/>
                <w:noProof/>
                <w:color w:val="C00000"/>
                <w:kern w:val="32"/>
                <w:sz w:val="52"/>
                <w:szCs w:val="52"/>
              </w:rPr>
              <w:t xml:space="preserve"> 202</w:t>
            </w:r>
            <w:r w:rsidR="00B93757">
              <w:rPr>
                <w:rFonts w:cs="Arial"/>
                <w:b/>
                <w:bCs/>
                <w:noProof/>
                <w:color w:val="C00000"/>
                <w:kern w:val="32"/>
                <w:sz w:val="52"/>
                <w:szCs w:val="52"/>
              </w:rPr>
              <w:t>5</w:t>
            </w:r>
          </w:p>
          <w:p w14:paraId="2792B9A9" w14:textId="77777777" w:rsidR="00F10816" w:rsidRDefault="00F10816" w:rsidP="00F10816">
            <w:pPr>
              <w:rPr>
                <w:rFonts w:eastAsiaTheme="majorEastAsia"/>
              </w:rPr>
            </w:pPr>
          </w:p>
          <w:p w14:paraId="161ED436" w14:textId="6A1AF76B" w:rsidR="0025322D" w:rsidRPr="0025322D" w:rsidRDefault="00111B7E" w:rsidP="00E01CBD">
            <w:pPr>
              <w:tabs>
                <w:tab w:val="left" w:pos="9957"/>
              </w:tabs>
              <w:ind w:left="318" w:right="751"/>
              <w:rPr>
                <w:rFonts w:cs="Arial"/>
              </w:rPr>
            </w:pPr>
            <w:r w:rsidRPr="00111B7E">
              <w:rPr>
                <w:rFonts w:eastAsiaTheme="majorEastAsia" w:cstheme="majorBidi"/>
                <w:b/>
                <w:iCs/>
                <w:color w:val="000000" w:themeColor="text1"/>
                <w:spacing w:val="15"/>
                <w:sz w:val="48"/>
              </w:rPr>
              <w:t>Labellisation de réseaux de recherche d’excellence sur les cancers de mauvais pronostic</w:t>
            </w:r>
          </w:p>
          <w:p w14:paraId="37BFE905" w14:textId="77777777" w:rsidR="0025322D" w:rsidRDefault="0025322D" w:rsidP="00E01CBD">
            <w:pPr>
              <w:tabs>
                <w:tab w:val="left" w:pos="9957"/>
              </w:tabs>
              <w:ind w:left="318" w:right="751"/>
              <w:rPr>
                <w:rFonts w:cs="Arial"/>
                <w:sz w:val="16"/>
              </w:rPr>
            </w:pPr>
          </w:p>
          <w:p w14:paraId="0BAC4694" w14:textId="77777777" w:rsidR="00111B7E" w:rsidRDefault="00111B7E" w:rsidP="00E01CBD">
            <w:pPr>
              <w:tabs>
                <w:tab w:val="left" w:pos="9957"/>
              </w:tabs>
              <w:ind w:left="318" w:right="751"/>
              <w:rPr>
                <w:rFonts w:cs="Arial"/>
                <w:sz w:val="16"/>
              </w:rPr>
            </w:pPr>
          </w:p>
          <w:p w14:paraId="3AE48EFE" w14:textId="77777777" w:rsidR="00111B7E" w:rsidRDefault="00111B7E" w:rsidP="00E01CBD">
            <w:pPr>
              <w:tabs>
                <w:tab w:val="left" w:pos="9957"/>
              </w:tabs>
              <w:ind w:left="318" w:right="751"/>
              <w:rPr>
                <w:rFonts w:cs="Arial"/>
                <w:sz w:val="16"/>
              </w:rPr>
            </w:pPr>
          </w:p>
          <w:p w14:paraId="78FA1A2B" w14:textId="16CA0FF7" w:rsidR="00111B7E" w:rsidRDefault="00111B7E" w:rsidP="00111B7E">
            <w:pPr>
              <w:pStyle w:val="Sous-titre"/>
              <w:ind w:left="318"/>
            </w:pPr>
            <w:r>
              <w:t>LABREXCMP2</w:t>
            </w:r>
            <w:r w:rsidR="00B93757">
              <w:t>5</w:t>
            </w:r>
          </w:p>
          <w:p w14:paraId="3830EC56" w14:textId="77777777" w:rsidR="00111B7E" w:rsidRDefault="00111B7E" w:rsidP="00E01CBD">
            <w:pPr>
              <w:tabs>
                <w:tab w:val="left" w:pos="9957"/>
              </w:tabs>
              <w:ind w:left="318" w:right="751"/>
              <w:rPr>
                <w:rFonts w:cs="Arial"/>
                <w:sz w:val="16"/>
              </w:rPr>
            </w:pPr>
          </w:p>
          <w:p w14:paraId="1785B4E4" w14:textId="77777777" w:rsidR="00111B7E" w:rsidRPr="000738BF" w:rsidRDefault="00111B7E" w:rsidP="00E01CBD">
            <w:pPr>
              <w:tabs>
                <w:tab w:val="left" w:pos="9957"/>
              </w:tabs>
              <w:ind w:left="318" w:right="751"/>
              <w:rPr>
                <w:rFonts w:cs="Arial"/>
                <w:sz w:val="16"/>
              </w:rPr>
            </w:pPr>
          </w:p>
          <w:p w14:paraId="585B30A5" w14:textId="77777777" w:rsidR="001D0DD8" w:rsidRPr="00111B7E" w:rsidRDefault="001D0DD8" w:rsidP="00E01CBD">
            <w:pPr>
              <w:numPr>
                <w:ilvl w:val="1"/>
                <w:numId w:val="0"/>
              </w:numPr>
              <w:tabs>
                <w:tab w:val="left" w:pos="9957"/>
              </w:tabs>
              <w:ind w:left="318" w:right="751"/>
              <w:jc w:val="left"/>
              <w:rPr>
                <w:b/>
                <w:bCs/>
                <w:iCs/>
                <w:color w:val="C00000"/>
                <w:spacing w:val="15"/>
                <w:sz w:val="52"/>
                <w:szCs w:val="28"/>
              </w:rPr>
            </w:pPr>
            <w:r w:rsidRPr="00111B7E">
              <w:rPr>
                <w:b/>
                <w:bCs/>
                <w:iCs/>
                <w:color w:val="C00000"/>
                <w:spacing w:val="15"/>
                <w:sz w:val="52"/>
                <w:szCs w:val="28"/>
              </w:rPr>
              <w:t xml:space="preserve">Engagements </w:t>
            </w:r>
          </w:p>
          <w:p w14:paraId="3D65FCE3" w14:textId="77777777" w:rsidR="001D0DD8" w:rsidRPr="00111B7E" w:rsidRDefault="00FA403E" w:rsidP="00111B7E">
            <w:pPr>
              <w:pStyle w:val="PUCE1Flche"/>
              <w:rPr>
                <w:b w:val="0"/>
                <w:bCs/>
                <w:sz w:val="32"/>
                <w:szCs w:val="32"/>
              </w:rPr>
            </w:pPr>
            <w:r w:rsidRPr="00111B7E">
              <w:rPr>
                <w:b w:val="0"/>
                <w:bCs/>
                <w:sz w:val="32"/>
                <w:szCs w:val="32"/>
              </w:rPr>
              <w:t>Représentant légal du porteur de la candidature</w:t>
            </w:r>
          </w:p>
          <w:p w14:paraId="0CA36D3B" w14:textId="77777777" w:rsidR="00E01CBD" w:rsidRDefault="00E01CBD" w:rsidP="00111B7E">
            <w:pPr>
              <w:pStyle w:val="PUCE1Flche"/>
              <w:rPr>
                <w:b w:val="0"/>
                <w:bCs/>
                <w:sz w:val="32"/>
                <w:szCs w:val="32"/>
              </w:rPr>
            </w:pPr>
            <w:r w:rsidRPr="00111B7E">
              <w:rPr>
                <w:b w:val="0"/>
                <w:bCs/>
                <w:sz w:val="32"/>
                <w:szCs w:val="32"/>
              </w:rPr>
              <w:t xml:space="preserve">Coordonnateur du réseau </w:t>
            </w:r>
          </w:p>
          <w:p w14:paraId="67DAF74C" w14:textId="2E00E16F" w:rsidR="00BA270C" w:rsidRPr="00111B7E" w:rsidRDefault="00BA270C" w:rsidP="00BA270C">
            <w:pPr>
              <w:pStyle w:val="PUCE1Flche"/>
              <w:rPr>
                <w:b w:val="0"/>
                <w:bCs/>
                <w:sz w:val="32"/>
                <w:szCs w:val="32"/>
              </w:rPr>
            </w:pPr>
            <w:r w:rsidRPr="00111B7E">
              <w:rPr>
                <w:b w:val="0"/>
                <w:bCs/>
                <w:sz w:val="32"/>
                <w:szCs w:val="32"/>
              </w:rPr>
              <w:t>Représentant légal d</w:t>
            </w:r>
            <w:r>
              <w:rPr>
                <w:b w:val="0"/>
                <w:bCs/>
                <w:sz w:val="32"/>
                <w:szCs w:val="32"/>
              </w:rPr>
              <w:t>es structures de rattachement du coordonnateur</w:t>
            </w:r>
          </w:p>
          <w:p w14:paraId="74A21EF6" w14:textId="761804B2" w:rsidR="001D0DD8" w:rsidRPr="00111B7E" w:rsidRDefault="00E01CBD" w:rsidP="00111B7E">
            <w:pPr>
              <w:pStyle w:val="PUCE1Flche"/>
              <w:rPr>
                <w:b w:val="0"/>
                <w:bCs/>
                <w:sz w:val="32"/>
                <w:szCs w:val="32"/>
              </w:rPr>
            </w:pPr>
            <w:r w:rsidRPr="00111B7E">
              <w:rPr>
                <w:b w:val="0"/>
                <w:bCs/>
                <w:sz w:val="32"/>
                <w:szCs w:val="32"/>
              </w:rPr>
              <w:t>Organismes membres du réseau</w:t>
            </w:r>
            <w:r w:rsidR="00B93757">
              <w:rPr>
                <w:b w:val="0"/>
                <w:bCs/>
                <w:sz w:val="32"/>
                <w:szCs w:val="32"/>
              </w:rPr>
              <w:t xml:space="preserve"> (équipes constitutives)</w:t>
            </w:r>
          </w:p>
          <w:p w14:paraId="74C449C4" w14:textId="2AB1846D" w:rsidR="0025322D" w:rsidRPr="00F10816" w:rsidRDefault="0025322D" w:rsidP="00F10816">
            <w:pPr>
              <w:tabs>
                <w:tab w:val="left" w:pos="9957"/>
              </w:tabs>
              <w:ind w:left="318" w:right="459"/>
              <w:rPr>
                <w:rFonts w:cs="Calibri"/>
                <w:b/>
                <w:color w:val="C00000"/>
                <w:sz w:val="22"/>
                <w:szCs w:val="22"/>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6130"/>
            </w:tblGrid>
            <w:tr w:rsidR="00E01CBD" w:rsidRPr="00F10816" w14:paraId="658C2FAD" w14:textId="77777777" w:rsidTr="008A2E11">
              <w:trPr>
                <w:trHeight w:val="957"/>
              </w:trPr>
              <w:tc>
                <w:tcPr>
                  <w:tcW w:w="201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9C81EF" w14:textId="3FB1457E" w:rsidR="008B7046" w:rsidRPr="008A2E11" w:rsidRDefault="008B7046" w:rsidP="008B7046">
                  <w:pPr>
                    <w:jc w:val="left"/>
                    <w:rPr>
                      <w:rFonts w:cs="Tahoma"/>
                      <w:b/>
                      <w:bCs/>
                      <w:kern w:val="32"/>
                      <w:lang w:val="en-GB"/>
                    </w:rPr>
                  </w:pPr>
                  <w:r w:rsidRPr="008A2E11">
                    <w:rPr>
                      <w:rFonts w:cs="Tahoma"/>
                      <w:b/>
                      <w:bCs/>
                      <w:kern w:val="32"/>
                      <w:lang w:val="en-GB"/>
                    </w:rPr>
                    <w:t xml:space="preserve">Nom du </w:t>
                  </w:r>
                  <w:r w:rsidR="005E4F6A" w:rsidRPr="008A2E11">
                    <w:rPr>
                      <w:rFonts w:cs="Tahoma"/>
                      <w:b/>
                      <w:bCs/>
                      <w:kern w:val="32"/>
                      <w:lang w:val="en-GB"/>
                    </w:rPr>
                    <w:t>réseau</w:t>
                  </w:r>
                  <w:r w:rsidR="005E4F6A" w:rsidRPr="008A2E11">
                    <w:rPr>
                      <w:rFonts w:ascii="Calibri" w:hAnsi="Calibri" w:cs="Calibri"/>
                      <w:b/>
                      <w:bCs/>
                      <w:kern w:val="32"/>
                      <w:lang w:val="en-GB"/>
                    </w:rPr>
                    <w:t>:</w:t>
                  </w:r>
                </w:p>
                <w:p w14:paraId="294ED892" w14:textId="2081F4C1" w:rsidR="00E01CBD" w:rsidRPr="008A2E11" w:rsidRDefault="00E01CBD" w:rsidP="007B29B6">
                  <w:pPr>
                    <w:pStyle w:val="premirepage"/>
                    <w:spacing w:before="0" w:after="0" w:line="256" w:lineRule="auto"/>
                    <w:rPr>
                      <w:rFonts w:ascii="Marianne" w:hAnsi="Marianne"/>
                      <w:b w:val="0"/>
                    </w:rPr>
                  </w:pPr>
                </w:p>
              </w:tc>
              <w:tc>
                <w:tcPr>
                  <w:tcW w:w="2984" w:type="pct"/>
                  <w:tcBorders>
                    <w:top w:val="single" w:sz="4" w:space="0" w:color="auto"/>
                    <w:left w:val="single" w:sz="4" w:space="0" w:color="auto"/>
                    <w:bottom w:val="single" w:sz="4" w:space="0" w:color="auto"/>
                    <w:right w:val="single" w:sz="4" w:space="0" w:color="auto"/>
                  </w:tcBorders>
                  <w:vAlign w:val="center"/>
                </w:tcPr>
                <w:p w14:paraId="50D70FF6" w14:textId="77777777" w:rsidR="00E01CBD" w:rsidRPr="00F10816" w:rsidRDefault="00E01CBD" w:rsidP="007B29B6">
                  <w:pPr>
                    <w:autoSpaceDE w:val="0"/>
                    <w:autoSpaceDN w:val="0"/>
                    <w:spacing w:line="256" w:lineRule="auto"/>
                    <w:rPr>
                      <w:rFonts w:cs="Arial"/>
                    </w:rPr>
                  </w:pPr>
                </w:p>
              </w:tc>
            </w:tr>
            <w:tr w:rsidR="00E01CBD" w:rsidRPr="00242A8D" w14:paraId="29BB80E8" w14:textId="77777777" w:rsidTr="008B7046">
              <w:trPr>
                <w:trHeight w:val="850"/>
              </w:trPr>
              <w:tc>
                <w:tcPr>
                  <w:tcW w:w="201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0DDB7C" w14:textId="34632EAA" w:rsidR="00E01CBD" w:rsidRPr="008A2E11" w:rsidRDefault="00E01CBD" w:rsidP="007B29B6">
                  <w:pPr>
                    <w:jc w:val="left"/>
                    <w:rPr>
                      <w:rFonts w:cs="Tahoma"/>
                      <w:b/>
                      <w:bCs/>
                      <w:kern w:val="32"/>
                      <w:lang w:val="en-GB"/>
                    </w:rPr>
                  </w:pPr>
                  <w:r w:rsidRPr="008A2E11">
                    <w:rPr>
                      <w:rFonts w:cs="Tahoma"/>
                      <w:b/>
                      <w:bCs/>
                      <w:kern w:val="32"/>
                      <w:lang w:val="en-GB"/>
                    </w:rPr>
                    <w:t>Nom d</w:t>
                  </w:r>
                  <w:r w:rsidR="008B7046" w:rsidRPr="008A2E11">
                    <w:rPr>
                      <w:rFonts w:cs="Tahoma"/>
                      <w:b/>
                      <w:bCs/>
                      <w:kern w:val="32"/>
                      <w:lang w:val="en-GB"/>
                    </w:rPr>
                    <w:t xml:space="preserve">e </w:t>
                  </w:r>
                  <w:r w:rsidR="008A2E11">
                    <w:rPr>
                      <w:rFonts w:cs="Tahoma"/>
                      <w:b/>
                      <w:bCs/>
                      <w:kern w:val="32"/>
                      <w:lang w:val="en-GB"/>
                    </w:rPr>
                    <w:t>l’</w:t>
                  </w:r>
                  <w:r w:rsidR="008B7046" w:rsidRPr="008A2E11">
                    <w:rPr>
                      <w:rFonts w:cs="Tahoma"/>
                      <w:b/>
                      <w:bCs/>
                      <w:kern w:val="32"/>
                      <w:lang w:val="en-GB"/>
                    </w:rPr>
                    <w:t>organisme</w:t>
                  </w:r>
                  <w:r w:rsidR="006F2F90">
                    <w:rPr>
                      <w:rFonts w:cs="Tahoma"/>
                      <w:b/>
                      <w:bCs/>
                      <w:kern w:val="32"/>
                      <w:lang w:val="en-GB"/>
                    </w:rPr>
                    <w:t xml:space="preserve"> porteur de la candidature, gestionnaire du réseau </w:t>
                  </w:r>
                  <w:r w:rsidR="005E4F6A">
                    <w:rPr>
                      <w:rFonts w:cs="Tahoma"/>
                      <w:b/>
                      <w:bCs/>
                      <w:kern w:val="32"/>
                      <w:lang w:val="en-GB"/>
                    </w:rPr>
                    <w:t xml:space="preserve">et </w:t>
                  </w:r>
                  <w:r w:rsidR="008B7046" w:rsidRPr="008A2E11">
                    <w:rPr>
                      <w:rFonts w:cs="Tahoma"/>
                      <w:b/>
                      <w:bCs/>
                      <w:kern w:val="32"/>
                      <w:lang w:val="en-GB"/>
                    </w:rPr>
                    <w:t>bénéficiaire de la subvention:</w:t>
                  </w:r>
                </w:p>
                <w:p w14:paraId="04AA0382" w14:textId="51847EE6" w:rsidR="00E01CBD" w:rsidRPr="008A2E11" w:rsidRDefault="00E01CBD" w:rsidP="007B29B6">
                  <w:pPr>
                    <w:spacing w:line="256" w:lineRule="auto"/>
                    <w:jc w:val="left"/>
                    <w:rPr>
                      <w:rFonts w:cs="Tahoma"/>
                      <w:bCs/>
                      <w:kern w:val="32"/>
                      <w:lang w:val="en-GB"/>
                    </w:rPr>
                  </w:pPr>
                </w:p>
              </w:tc>
              <w:tc>
                <w:tcPr>
                  <w:tcW w:w="2984" w:type="pct"/>
                  <w:tcBorders>
                    <w:top w:val="single" w:sz="4" w:space="0" w:color="auto"/>
                    <w:left w:val="single" w:sz="4" w:space="0" w:color="auto"/>
                    <w:bottom w:val="single" w:sz="4" w:space="0" w:color="auto"/>
                    <w:right w:val="single" w:sz="4" w:space="0" w:color="auto"/>
                  </w:tcBorders>
                  <w:vAlign w:val="center"/>
                </w:tcPr>
                <w:p w14:paraId="09555571" w14:textId="77777777" w:rsidR="00E01CBD" w:rsidRPr="00F10816" w:rsidRDefault="00E01CBD" w:rsidP="007B29B6">
                  <w:pPr>
                    <w:autoSpaceDE w:val="0"/>
                    <w:autoSpaceDN w:val="0"/>
                    <w:spacing w:line="256" w:lineRule="auto"/>
                    <w:rPr>
                      <w:rFonts w:cs="Arial"/>
                      <w:lang w:val="en-GB"/>
                    </w:rPr>
                  </w:pPr>
                </w:p>
              </w:tc>
            </w:tr>
            <w:tr w:rsidR="00E01CBD" w:rsidRPr="00F10816" w14:paraId="4343FC52" w14:textId="77777777" w:rsidTr="008B7046">
              <w:trPr>
                <w:trHeight w:val="2381"/>
              </w:trPr>
              <w:tc>
                <w:tcPr>
                  <w:tcW w:w="201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94D083E" w14:textId="77777777" w:rsidR="00E01CBD" w:rsidRPr="008A2E11" w:rsidRDefault="00E01CBD" w:rsidP="007B29B6">
                  <w:pPr>
                    <w:ind w:left="52"/>
                    <w:jc w:val="left"/>
                    <w:rPr>
                      <w:rFonts w:cs="Tahoma"/>
                      <w:b/>
                    </w:rPr>
                  </w:pPr>
                  <w:r w:rsidRPr="008A2E11">
                    <w:rPr>
                      <w:rFonts w:cs="Tahoma"/>
                      <w:b/>
                    </w:rPr>
                    <w:t xml:space="preserve">Coordonnateur principal du réseau </w:t>
                  </w:r>
                </w:p>
                <w:p w14:paraId="3B4202B3" w14:textId="41BC4CB1" w:rsidR="00E01CBD" w:rsidRPr="008A2E11" w:rsidRDefault="00E01CBD" w:rsidP="007B29B6">
                  <w:pPr>
                    <w:ind w:left="52"/>
                    <w:jc w:val="left"/>
                    <w:rPr>
                      <w:rFonts w:cs="Tahoma"/>
                    </w:rPr>
                  </w:pPr>
                  <w:r w:rsidRPr="008A2E11">
                    <w:rPr>
                      <w:rFonts w:cs="Tahoma"/>
                    </w:rPr>
                    <w:t>NOM, Prénom</w:t>
                  </w:r>
                  <w:r w:rsidR="008A2E11" w:rsidRPr="008A2E11">
                    <w:rPr>
                      <w:rFonts w:ascii="Calibri" w:hAnsi="Calibri" w:cs="Calibri"/>
                    </w:rPr>
                    <w:t> </w:t>
                  </w:r>
                  <w:r w:rsidR="008A2E11" w:rsidRPr="008A2E11">
                    <w:rPr>
                      <w:rFonts w:cs="Tahoma"/>
                    </w:rPr>
                    <w:t>:</w:t>
                  </w:r>
                </w:p>
                <w:p w14:paraId="399D3B06" w14:textId="39968FA6" w:rsidR="00275C9B" w:rsidRPr="008A2E11" w:rsidRDefault="00DD67AB" w:rsidP="007B29B6">
                  <w:pPr>
                    <w:ind w:left="52"/>
                    <w:jc w:val="left"/>
                    <w:rPr>
                      <w:rFonts w:cs="Tahoma"/>
                    </w:rPr>
                  </w:pPr>
                  <w:r>
                    <w:rPr>
                      <w:rFonts w:cs="Tahoma"/>
                    </w:rPr>
                    <w:t>Courriel</w:t>
                  </w:r>
                  <w:r w:rsidR="008A2E11" w:rsidRPr="008A2E11">
                    <w:rPr>
                      <w:rFonts w:ascii="Calibri" w:hAnsi="Calibri" w:cs="Calibri"/>
                    </w:rPr>
                    <w:t> </w:t>
                  </w:r>
                  <w:r w:rsidR="008A2E11" w:rsidRPr="008A2E11">
                    <w:rPr>
                      <w:rFonts w:cs="Tahoma"/>
                    </w:rPr>
                    <w:t>:</w:t>
                  </w:r>
                </w:p>
                <w:p w14:paraId="6AFD3DEA" w14:textId="6D98D05D" w:rsidR="008B7046" w:rsidRPr="008A2E11" w:rsidRDefault="008B7046" w:rsidP="008A2E11">
                  <w:pPr>
                    <w:jc w:val="left"/>
                    <w:rPr>
                      <w:rFonts w:cs="Tahoma"/>
                      <w:b/>
                      <w:bCs/>
                      <w:kern w:val="32"/>
                      <w:lang w:val="en-GB"/>
                    </w:rPr>
                  </w:pPr>
                  <w:r w:rsidRPr="008A2E11">
                    <w:rPr>
                      <w:rFonts w:cs="Tahoma"/>
                      <w:b/>
                      <w:bCs/>
                      <w:kern w:val="32"/>
                      <w:lang w:val="en-GB"/>
                    </w:rPr>
                    <w:t>Structure(s) administrative(s) de rattachement</w:t>
                  </w:r>
                  <w:r w:rsidRPr="008A2E11">
                    <w:rPr>
                      <w:rFonts w:ascii="Calibri" w:hAnsi="Calibri" w:cs="Calibri"/>
                      <w:b/>
                      <w:bCs/>
                      <w:kern w:val="32"/>
                      <w:lang w:val="en-GB"/>
                    </w:rPr>
                    <w:t> </w:t>
                  </w:r>
                  <w:r w:rsidRPr="008A2E11">
                    <w:rPr>
                      <w:rFonts w:cs="Tahoma"/>
                      <w:b/>
                      <w:bCs/>
                      <w:kern w:val="32"/>
                      <w:lang w:val="en-GB"/>
                    </w:rPr>
                    <w:t>:</w:t>
                  </w:r>
                  <w:r w:rsidR="00006E18" w:rsidRPr="008A2E11">
                    <w:rPr>
                      <w:rFonts w:cs="Tahoma"/>
                      <w:b/>
                      <w:bCs/>
                      <w:kern w:val="32"/>
                      <w:lang w:val="en-GB"/>
                    </w:rPr>
                    <w:t>-</w:t>
                  </w:r>
                </w:p>
                <w:p w14:paraId="7B52B742" w14:textId="184AF73A" w:rsidR="00E01CBD" w:rsidRPr="008A2E11" w:rsidRDefault="008B7046" w:rsidP="008B7046">
                  <w:pPr>
                    <w:spacing w:line="256" w:lineRule="auto"/>
                    <w:ind w:left="52"/>
                    <w:jc w:val="left"/>
                    <w:rPr>
                      <w:rFonts w:cs="Tahoma"/>
                      <w:kern w:val="32"/>
                      <w:lang w:val="en-US"/>
                    </w:rPr>
                  </w:pPr>
                  <w:r w:rsidRPr="008A2E11">
                    <w:rPr>
                      <w:rFonts w:cs="Tahoma"/>
                    </w:rPr>
                    <w:t>En cas d’appartenance multiple, merci d’indiquer tous les organismes</w:t>
                  </w:r>
                  <w:r w:rsidRPr="008A2E11">
                    <w:rPr>
                      <w:rFonts w:cs="Tahoma"/>
                      <w:kern w:val="32"/>
                      <w:lang w:val="en-US"/>
                    </w:rPr>
                    <w:t xml:space="preserve"> </w:t>
                  </w:r>
                </w:p>
              </w:tc>
              <w:tc>
                <w:tcPr>
                  <w:tcW w:w="2984" w:type="pct"/>
                  <w:tcBorders>
                    <w:top w:val="single" w:sz="4" w:space="0" w:color="auto"/>
                    <w:left w:val="single" w:sz="4" w:space="0" w:color="auto"/>
                    <w:bottom w:val="single" w:sz="4" w:space="0" w:color="auto"/>
                    <w:right w:val="single" w:sz="4" w:space="0" w:color="auto"/>
                  </w:tcBorders>
                  <w:vAlign w:val="center"/>
                </w:tcPr>
                <w:p w14:paraId="2F4D4B06" w14:textId="77777777" w:rsidR="00E01CBD" w:rsidRPr="00F10816" w:rsidRDefault="00E01CBD" w:rsidP="007B29B6">
                  <w:pPr>
                    <w:spacing w:line="256" w:lineRule="auto"/>
                    <w:jc w:val="left"/>
                    <w:rPr>
                      <w:rFonts w:cs="Tahoma"/>
                      <w:bCs/>
                      <w:lang w:val="en-US"/>
                    </w:rPr>
                  </w:pPr>
                </w:p>
              </w:tc>
            </w:tr>
          </w:tbl>
          <w:p w14:paraId="355294BD" w14:textId="77777777" w:rsidR="0025322D" w:rsidRPr="0025322D" w:rsidRDefault="0025322D" w:rsidP="0025322D">
            <w:pPr>
              <w:autoSpaceDE w:val="0"/>
              <w:autoSpaceDN w:val="0"/>
              <w:adjustRightInd w:val="0"/>
              <w:spacing w:after="80"/>
              <w:jc w:val="left"/>
              <w:rPr>
                <w:rFonts w:cs="Tahoma"/>
                <w:b/>
                <w:color w:val="000000"/>
                <w:szCs w:val="24"/>
              </w:rPr>
            </w:pPr>
          </w:p>
        </w:tc>
      </w:tr>
    </w:tbl>
    <w:p w14:paraId="52F43B7F"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2758FA2D" w14:textId="77777777" w:rsidR="0025322D" w:rsidRDefault="0025322D" w:rsidP="0025322D">
      <w:pPr>
        <w:spacing w:line="276" w:lineRule="auto"/>
        <w:jc w:val="left"/>
      </w:pPr>
    </w:p>
    <w:p w14:paraId="5698A9C2" w14:textId="77777777" w:rsidR="00BA270C" w:rsidRDefault="00BA270C" w:rsidP="0025322D">
      <w:pPr>
        <w:spacing w:line="276" w:lineRule="auto"/>
        <w:jc w:val="left"/>
      </w:pPr>
    </w:p>
    <w:p w14:paraId="38046E0D" w14:textId="77777777" w:rsidR="002F0CC7" w:rsidRDefault="002F0CC7" w:rsidP="002F0CC7">
      <w:bookmarkStart w:id="0" w:name="_Hlk135667069"/>
    </w:p>
    <w:tbl>
      <w:tblPr>
        <w:tblStyle w:val="Grilledutableau"/>
        <w:tblW w:w="0" w:type="auto"/>
        <w:tblLook w:val="04A0" w:firstRow="1" w:lastRow="0" w:firstColumn="1" w:lastColumn="0" w:noHBand="0" w:noVBand="1"/>
      </w:tblPr>
      <w:tblGrid>
        <w:gridCol w:w="9486"/>
      </w:tblGrid>
      <w:tr w:rsidR="002F0CC7" w14:paraId="01ADAEFC" w14:textId="77777777" w:rsidTr="00DD4CA7">
        <w:trPr>
          <w:trHeight w:val="13724"/>
        </w:trPr>
        <w:tc>
          <w:tcPr>
            <w:tcW w:w="9606" w:type="dxa"/>
            <w:vAlign w:val="center"/>
          </w:tcPr>
          <w:p w14:paraId="0C20059F" w14:textId="77777777" w:rsidR="00DD4CA7" w:rsidRDefault="00DD4CA7" w:rsidP="00DD4CA7">
            <w:pPr>
              <w:ind w:left="142" w:right="219"/>
              <w:rPr>
                <w:b/>
                <w:sz w:val="28"/>
                <w:szCs w:val="28"/>
              </w:rPr>
            </w:pPr>
            <w:r w:rsidRPr="00DD4CA7">
              <w:rPr>
                <w:b/>
                <w:sz w:val="28"/>
                <w:szCs w:val="28"/>
              </w:rPr>
              <w:t>Information relative au traitement des données personnelles qui seront renseignées dans le dossier de candidature</w:t>
            </w:r>
          </w:p>
          <w:p w14:paraId="3EBF536F" w14:textId="77777777" w:rsidR="00242A8D" w:rsidRDefault="00242A8D" w:rsidP="00DD4CA7">
            <w:pPr>
              <w:ind w:left="142" w:right="219"/>
              <w:rPr>
                <w:b/>
                <w:sz w:val="28"/>
                <w:szCs w:val="28"/>
              </w:rPr>
            </w:pPr>
          </w:p>
          <w:p w14:paraId="4B8AF493" w14:textId="77777777" w:rsidR="00DD4CA7" w:rsidRDefault="00DD4CA7" w:rsidP="00DD4CA7">
            <w:pPr>
              <w:pStyle w:val="Sansinterligne"/>
              <w:spacing w:line="276" w:lineRule="auto"/>
              <w:ind w:left="142" w:right="219"/>
            </w:pPr>
          </w:p>
          <w:p w14:paraId="4384565D" w14:textId="375ED129" w:rsidR="00DD4CA7" w:rsidRDefault="00DD4CA7" w:rsidP="00DD4CA7">
            <w:pPr>
              <w:pStyle w:val="Sansinterligne"/>
              <w:spacing w:line="276" w:lineRule="auto"/>
              <w:ind w:left="142" w:right="219"/>
            </w:pPr>
            <w:r>
              <w:t xml:space="preserve">Dans le cadre de ses missions d’intérêt public, l’Institut national du cancer conduit des appels à projets dans le domaine de la cancérologie. </w:t>
            </w:r>
          </w:p>
          <w:p w14:paraId="46F21111" w14:textId="77777777" w:rsidR="00DD4CA7" w:rsidRDefault="00DD4CA7" w:rsidP="00DD4CA7">
            <w:pPr>
              <w:pStyle w:val="Sansinterligne"/>
              <w:spacing w:line="276" w:lineRule="auto"/>
              <w:ind w:left="142" w:right="219"/>
            </w:pPr>
          </w:p>
          <w:p w14:paraId="4F858680" w14:textId="77777777" w:rsidR="00DD4CA7" w:rsidRDefault="00DD4CA7" w:rsidP="00DD4CA7">
            <w:pPr>
              <w:pStyle w:val="Sansinterligne"/>
              <w:spacing w:line="276" w:lineRule="auto"/>
              <w:ind w:left="142" w:right="219"/>
            </w:pPr>
            <w: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085C7B9" w14:textId="77777777" w:rsidR="00DD4CA7" w:rsidRDefault="00DD4CA7" w:rsidP="00DD4CA7">
            <w:pPr>
              <w:pStyle w:val="Sansinterligne"/>
              <w:spacing w:line="276" w:lineRule="auto"/>
              <w:ind w:left="142" w:right="219"/>
            </w:pPr>
          </w:p>
          <w:p w14:paraId="374BDB46" w14:textId="77777777" w:rsidR="00DD4CA7" w:rsidRDefault="00DD4CA7" w:rsidP="00DD4CA7">
            <w:pPr>
              <w:pStyle w:val="Sansinterligne"/>
              <w:spacing w:line="276" w:lineRule="auto"/>
              <w:ind w:left="142" w:right="219"/>
            </w:pPr>
            <w:r>
              <w:t xml:space="preserve">Les personnes dont les données personnelles figurent dans le dossier de candidature doivent être informées par celui qui les a désignées que l’Institut les utilisera selon les modalités ici décrites. </w:t>
            </w:r>
          </w:p>
          <w:p w14:paraId="7427E8D0" w14:textId="77777777" w:rsidR="00DD4CA7" w:rsidRDefault="00DD4CA7" w:rsidP="00DD4CA7">
            <w:pPr>
              <w:pStyle w:val="Sansinterligne"/>
              <w:spacing w:line="276" w:lineRule="auto"/>
              <w:ind w:left="142" w:right="219"/>
            </w:pPr>
          </w:p>
          <w:p w14:paraId="3A1B7258" w14:textId="77777777" w:rsidR="00DD4CA7" w:rsidRDefault="00DD4CA7" w:rsidP="00DD4CA7">
            <w:pPr>
              <w:ind w:left="142" w:right="219"/>
            </w:pPr>
            <w:r>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49FE5A55" w14:textId="77777777" w:rsidR="00DD4CA7" w:rsidRDefault="00DD4CA7" w:rsidP="00DD4CA7">
            <w:pPr>
              <w:pStyle w:val="Sansinterligne"/>
              <w:spacing w:line="276" w:lineRule="auto"/>
              <w:ind w:left="142" w:right="219"/>
              <w:rPr>
                <w:i/>
                <w:iCs/>
              </w:rPr>
            </w:pPr>
          </w:p>
          <w:p w14:paraId="3DDC49D8" w14:textId="77777777" w:rsidR="00DD4CA7" w:rsidRDefault="00DD4CA7" w:rsidP="00DD4CA7">
            <w:pPr>
              <w:ind w:left="142" w:right="219"/>
            </w:pPr>
            <w:r>
              <w:rPr>
                <w:rFonts w:cs="Tahoma"/>
              </w:rPr>
              <w:t xml:space="preserve">Sauf opposition de votre part, </w:t>
            </w:r>
            <w:r>
              <w:rPr>
                <w:rFonts w:cs="Calibri"/>
              </w:rPr>
              <w:t xml:space="preserve">vos données (nom, prénom, mail) alimenteront l’outil de gestion de contacts de l’Institut </w:t>
            </w:r>
            <w:r>
              <w:t xml:space="preserve">qui permet également de vous adresser des informations plus ponctuelles concernant les activités de l’Institut. </w:t>
            </w:r>
          </w:p>
          <w:p w14:paraId="4709AA93" w14:textId="77777777" w:rsidR="00DD4CA7" w:rsidRDefault="00DD4CA7" w:rsidP="00DD4CA7">
            <w:pPr>
              <w:pStyle w:val="Sansinterligne"/>
              <w:spacing w:line="276" w:lineRule="auto"/>
              <w:ind w:left="142" w:right="219"/>
            </w:pPr>
          </w:p>
          <w:p w14:paraId="58E1B1B4" w14:textId="77777777" w:rsidR="00DD4CA7" w:rsidRPr="008B7046" w:rsidRDefault="00DD4CA7" w:rsidP="008B7046">
            <w:pPr>
              <w:pStyle w:val="Sansinterligne"/>
              <w:spacing w:line="276" w:lineRule="auto"/>
              <w:ind w:left="142" w:right="219"/>
            </w:pPr>
            <w:r w:rsidRPr="008B7046">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8B7046">
              <w:rPr>
                <w:rFonts w:ascii="Calibri" w:hAnsi="Calibri" w:cs="Calibri"/>
              </w:rPr>
              <w:t> </w:t>
            </w:r>
            <w:r w:rsidRPr="008B7046">
              <w:t xml:space="preserve">: </w:t>
            </w:r>
            <w:hyperlink r:id="rId10" w:history="1">
              <w:r w:rsidRPr="008B7046">
                <w:t>dpo@institutcancer.fr</w:t>
              </w:r>
            </w:hyperlink>
            <w:r w:rsidRPr="008B7046">
              <w:t xml:space="preserve">. Vous trouverez les coordonnées de l’Institut, de son représentant et de sa déléguée à la protection des données sur </w:t>
            </w:r>
            <w:hyperlink r:id="rId11" w:history="1">
              <w:r w:rsidRPr="008B7046">
                <w:t>e-cancer.fr</w:t>
              </w:r>
            </w:hyperlink>
            <w:r w:rsidRPr="008B7046">
              <w:t>.</w:t>
            </w:r>
          </w:p>
          <w:p w14:paraId="52A43C64" w14:textId="58DA5373" w:rsidR="002F0CC7" w:rsidRDefault="00DD4CA7" w:rsidP="008B7046">
            <w:pPr>
              <w:pStyle w:val="Sansinterligne"/>
              <w:spacing w:line="276" w:lineRule="auto"/>
              <w:ind w:left="142" w:right="219"/>
            </w:pPr>
            <w:r w:rsidRPr="008B7046">
              <w:t>Vous disposez, par ailleurs, du droit d’introduire une réclamation auprès de la Commission nationale de l’informatique et des libertés (CNIL).</w:t>
            </w:r>
          </w:p>
        </w:tc>
      </w:tr>
    </w:tbl>
    <w:p w14:paraId="7F1EA72D" w14:textId="77777777" w:rsidR="002F0CC7" w:rsidRDefault="002F0CC7" w:rsidP="002F0CC7"/>
    <w:bookmarkEnd w:id="0"/>
    <w:p w14:paraId="1CB7C4B9" w14:textId="77777777" w:rsidR="0025322D" w:rsidRDefault="0025322D">
      <w:pPr>
        <w:spacing w:line="276" w:lineRule="auto"/>
        <w:jc w:val="left"/>
      </w:pPr>
      <w:r>
        <w:br w:type="page"/>
      </w:r>
    </w:p>
    <w:p w14:paraId="51029BD0" w14:textId="77777777" w:rsidR="0093725C" w:rsidRDefault="00FA403E" w:rsidP="0093725C">
      <w:pPr>
        <w:pStyle w:val="Titre1"/>
      </w:pPr>
      <w:r>
        <w:lastRenderedPageBreak/>
        <w:t>Représentant légal du</w:t>
      </w:r>
      <w:r w:rsidR="00E01CBD" w:rsidRPr="00E01CBD">
        <w:t xml:space="preserve"> porteur de la candidature</w:t>
      </w:r>
      <w:r w:rsidR="0093725C" w:rsidRPr="00880143">
        <w: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93725C" w:rsidRPr="0093725C" w14:paraId="2F360662" w14:textId="77777777" w:rsidTr="00871FB4">
        <w:trPr>
          <w:trHeight w:val="680"/>
        </w:trPr>
        <w:tc>
          <w:tcPr>
            <w:tcW w:w="5000" w:type="pct"/>
            <w:shd w:val="clear" w:color="auto" w:fill="F2F2F2"/>
            <w:tcMar>
              <w:top w:w="0" w:type="dxa"/>
              <w:left w:w="108" w:type="dxa"/>
              <w:bottom w:w="0" w:type="dxa"/>
              <w:right w:w="108" w:type="dxa"/>
            </w:tcMar>
            <w:vAlign w:val="center"/>
            <w:hideMark/>
          </w:tcPr>
          <w:p w14:paraId="42319AF2" w14:textId="77777777" w:rsidR="008A2E11" w:rsidRDefault="0093725C" w:rsidP="008A2E11">
            <w:pPr>
              <w:rPr>
                <w:b/>
                <w:bCs/>
              </w:rPr>
            </w:pPr>
            <w:r w:rsidRPr="00F10816">
              <w:br w:type="page"/>
            </w:r>
            <w:r w:rsidR="008A2E11" w:rsidRPr="008A2E11">
              <w:rPr>
                <w:b/>
                <w:bCs/>
              </w:rPr>
              <w:t xml:space="preserve">Nom de l’organisme porteur de la candidature (destinataire de la décision de labellisation et bénéficiaire de la subvention : </w:t>
            </w:r>
            <w:r w:rsidR="008A2E11" w:rsidRPr="008A2E11">
              <w:rPr>
                <w:b/>
                <w:bCs/>
                <w:highlight w:val="yellow"/>
              </w:rPr>
              <w:t>à compléter</w:t>
            </w:r>
            <w:r w:rsidR="008A2E11" w:rsidRPr="008A2E11">
              <w:rPr>
                <w:b/>
                <w:bCs/>
              </w:rPr>
              <w:t xml:space="preserve"> </w:t>
            </w:r>
          </w:p>
          <w:p w14:paraId="195F3846" w14:textId="77777777" w:rsidR="00DD67AB" w:rsidRDefault="00DD67AB" w:rsidP="008A2E11">
            <w:pPr>
              <w:rPr>
                <w:b/>
                <w:bCs/>
                <w:highlight w:val="yellow"/>
              </w:rPr>
            </w:pPr>
          </w:p>
          <w:p w14:paraId="69BA4A9C" w14:textId="3D909F94" w:rsidR="00DD67AB" w:rsidRPr="00DD67AB" w:rsidRDefault="00DD67AB" w:rsidP="008A2E11">
            <w:pPr>
              <w:rPr>
                <w:b/>
                <w:bCs/>
              </w:rPr>
            </w:pPr>
            <w:r w:rsidRPr="00DD67AB">
              <w:rPr>
                <w:b/>
                <w:bCs/>
              </w:rPr>
              <w:t>Adresse courriel de contact de l’organisme porteur de la candidature</w:t>
            </w:r>
            <w:r w:rsidRPr="00DD67AB">
              <w:rPr>
                <w:rFonts w:ascii="Calibri" w:hAnsi="Calibri" w:cs="Calibri"/>
                <w:b/>
                <w:bCs/>
              </w:rPr>
              <w:t> </w:t>
            </w:r>
            <w:r>
              <w:rPr>
                <w:b/>
                <w:bCs/>
              </w:rPr>
              <w:t xml:space="preserve">: </w:t>
            </w:r>
            <w:r w:rsidRPr="008A2E11">
              <w:rPr>
                <w:b/>
                <w:bCs/>
                <w:highlight w:val="yellow"/>
              </w:rPr>
              <w:t>à compléter</w:t>
            </w:r>
          </w:p>
          <w:p w14:paraId="6C2053A6" w14:textId="0412111B" w:rsidR="0093725C" w:rsidRPr="003C49B0" w:rsidRDefault="0093725C" w:rsidP="00F10816">
            <w:pPr>
              <w:rPr>
                <w:rFonts w:eastAsiaTheme="minorHAnsi"/>
                <w:b/>
                <w:bCs/>
              </w:rPr>
            </w:pPr>
          </w:p>
        </w:tc>
      </w:tr>
      <w:tr w:rsidR="0093725C" w:rsidRPr="0093725C" w14:paraId="5361993B" w14:textId="77777777" w:rsidTr="00871FB4">
        <w:trPr>
          <w:trHeight w:val="2258"/>
        </w:trPr>
        <w:tc>
          <w:tcPr>
            <w:tcW w:w="5000" w:type="pct"/>
            <w:tcMar>
              <w:top w:w="0" w:type="dxa"/>
              <w:left w:w="108" w:type="dxa"/>
              <w:bottom w:w="0" w:type="dxa"/>
              <w:right w:w="108" w:type="dxa"/>
            </w:tcMar>
          </w:tcPr>
          <w:p w14:paraId="0EC63E1A" w14:textId="77777777" w:rsidR="0093725C" w:rsidRPr="00F10816" w:rsidRDefault="0093725C" w:rsidP="001D02FF">
            <w:r w:rsidRPr="00F10816">
              <w:t>Je, soussigné(e)</w:t>
            </w:r>
            <w:r w:rsidRPr="00F10816">
              <w:rPr>
                <w:rStyle w:val="Appelnotedebasdep"/>
                <w:rFonts w:cs="Arial"/>
              </w:rPr>
              <w:t xml:space="preserve"> [1]</w:t>
            </w:r>
            <w:r w:rsidRPr="00F10816">
              <w:t xml:space="preserve">,          </w:t>
            </w:r>
            <w:r w:rsidRPr="00F10816">
              <w:rPr>
                <w:highlight w:val="yellow"/>
              </w:rPr>
              <w:t>NOM, Prénom à compléter</w:t>
            </w:r>
          </w:p>
          <w:p w14:paraId="2B913634" w14:textId="77777777" w:rsidR="001D02FF" w:rsidRDefault="0093725C" w:rsidP="001D02FF">
            <w:pPr>
              <w:rPr>
                <w:sz w:val="32"/>
                <w:szCs w:val="32"/>
              </w:rPr>
            </w:pPr>
            <w:r w:rsidRPr="00F10816">
              <w:t>Représentant légal</w:t>
            </w:r>
            <w:r w:rsidRPr="00F10816">
              <w:rPr>
                <w:sz w:val="32"/>
                <w:szCs w:val="32"/>
              </w:rPr>
              <w:t xml:space="preserve"> </w:t>
            </w:r>
            <w:sdt>
              <w:sdtPr>
                <w:rPr>
                  <w:sz w:val="32"/>
                  <w:szCs w:val="32"/>
                  <w:highlight w:val="yellow"/>
                </w:rPr>
                <w:id w:val="1115180933"/>
                <w14:checkbox>
                  <w14:checked w14:val="0"/>
                  <w14:checkedState w14:val="2612" w14:font="MS Gothic"/>
                  <w14:uncheckedState w14:val="2610" w14:font="MS Gothic"/>
                </w14:checkbox>
              </w:sdtPr>
              <w:sdtEndPr/>
              <w:sdtContent>
                <w:r w:rsidR="001D02FF">
                  <w:rPr>
                    <w:rFonts w:ascii="MS Gothic" w:eastAsia="MS Gothic" w:hAnsi="MS Gothic" w:hint="eastAsia"/>
                    <w:sz w:val="32"/>
                    <w:szCs w:val="32"/>
                    <w:highlight w:val="yellow"/>
                  </w:rPr>
                  <w:t>☐</w:t>
                </w:r>
              </w:sdtContent>
            </w:sdt>
            <w:r w:rsidR="001D02FF">
              <w:rPr>
                <w:sz w:val="32"/>
                <w:szCs w:val="32"/>
              </w:rPr>
              <w:t xml:space="preserve">  </w:t>
            </w:r>
            <w:r w:rsidRPr="00F10816">
              <w:t xml:space="preserve">Ou bien personne dûment habilitée </w:t>
            </w:r>
            <w:sdt>
              <w:sdtPr>
                <w:rPr>
                  <w:sz w:val="32"/>
                  <w:szCs w:val="32"/>
                  <w:highlight w:val="yellow"/>
                </w:rPr>
                <w:id w:val="-11913694"/>
                <w14:checkbox>
                  <w14:checked w14:val="0"/>
                  <w14:checkedState w14:val="2612" w14:font="MS Gothic"/>
                  <w14:uncheckedState w14:val="2610" w14:font="MS Gothic"/>
                </w14:checkbox>
              </w:sdtPr>
              <w:sdtEndPr/>
              <w:sdtContent>
                <w:r w:rsidRPr="00F10816">
                  <w:rPr>
                    <w:rFonts w:ascii="Segoe UI Symbol" w:eastAsia="MS Mincho" w:hAnsi="Segoe UI Symbol" w:cs="Segoe UI Symbol"/>
                    <w:sz w:val="32"/>
                    <w:szCs w:val="32"/>
                    <w:highlight w:val="yellow"/>
                  </w:rPr>
                  <w:t>☐</w:t>
                </w:r>
              </w:sdtContent>
            </w:sdt>
            <w:r w:rsidR="003C49B0">
              <w:rPr>
                <w:sz w:val="32"/>
                <w:szCs w:val="32"/>
              </w:rPr>
              <w:t xml:space="preserve"> </w:t>
            </w:r>
          </w:p>
          <w:p w14:paraId="64CC8B83" w14:textId="7FC0ADF0" w:rsidR="0093725C" w:rsidRPr="00F10816" w:rsidRDefault="001D02FF" w:rsidP="001D02FF">
            <w:r w:rsidRPr="005050F7">
              <w:rPr>
                <w:b/>
                <w:bCs/>
                <w:color w:val="C00000"/>
              </w:rPr>
              <w:t>Cocher</w:t>
            </w:r>
            <w:r w:rsidR="003C49B0" w:rsidRPr="005050F7">
              <w:rPr>
                <w:b/>
                <w:bCs/>
                <w:color w:val="C00000"/>
              </w:rPr>
              <w:t xml:space="preserve"> la case correspondante</w:t>
            </w:r>
          </w:p>
          <w:p w14:paraId="1611176E" w14:textId="77777777" w:rsidR="0093725C" w:rsidRPr="00F10816" w:rsidRDefault="0093725C" w:rsidP="001D02FF">
            <w:r w:rsidRPr="00F10816">
              <w:rPr>
                <w:rStyle w:val="Appelnotedebasdep"/>
                <w:rFonts w:cs="Arial"/>
              </w:rPr>
              <w:t xml:space="preserve">[1] </w:t>
            </w:r>
            <w:r w:rsidRPr="00F10816">
              <w:rPr>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F10816">
              <w:t>.</w:t>
            </w:r>
          </w:p>
          <w:p w14:paraId="649076ED" w14:textId="77777777" w:rsidR="00871FB4" w:rsidRPr="003C49B0" w:rsidRDefault="0093725C" w:rsidP="001D02FF">
            <w:pPr>
              <w:pStyle w:val="PUCE1Flche"/>
              <w:spacing w:before="0" w:after="0"/>
            </w:pPr>
            <w:r w:rsidRPr="003C49B0">
              <w:t>Déclare avoir pris connaissance</w:t>
            </w:r>
            <w:r w:rsidR="00871FB4" w:rsidRPr="003C49B0">
              <w:t xml:space="preserve"> :</w:t>
            </w:r>
          </w:p>
          <w:p w14:paraId="152F4E39" w14:textId="77777777" w:rsidR="0093725C" w:rsidRPr="00F10816" w:rsidRDefault="0093725C" w:rsidP="001D02FF">
            <w:pPr>
              <w:pStyle w:val="Puce3tiret"/>
              <w:ind w:left="1134"/>
            </w:pPr>
            <w:r w:rsidRPr="00F10816">
              <w:t>du projet «</w:t>
            </w:r>
            <w:r w:rsidRPr="00F10816">
              <w:rPr>
                <w:highlight w:val="yellow"/>
              </w:rPr>
              <w:t>Titre du projet à compléter»</w:t>
            </w:r>
            <w:r w:rsidRPr="00F10816">
              <w:t xml:space="preserve"> et certifie l’exactitude des informations présentes dans ce dossier;</w:t>
            </w:r>
          </w:p>
          <w:p w14:paraId="4D77AC3C" w14:textId="4D04A7A1" w:rsidR="00A400DB" w:rsidRPr="00F10816" w:rsidRDefault="000738BF" w:rsidP="001D02FF">
            <w:pPr>
              <w:pStyle w:val="Puce3tiret"/>
              <w:ind w:left="1134"/>
            </w:pPr>
            <w:r w:rsidRPr="00F10816">
              <w:t>de l’appel à candidatures 202</w:t>
            </w:r>
            <w:r w:rsidR="00AD5BD4">
              <w:t>5</w:t>
            </w:r>
            <w:r w:rsidR="00111B7E" w:rsidRPr="00F10816">
              <w:t xml:space="preserve"> «</w:t>
            </w:r>
            <w:r w:rsidR="00111B7E" w:rsidRPr="00F10816">
              <w:rPr>
                <w:rFonts w:ascii="Calibri" w:hAnsi="Calibri" w:cs="Calibri"/>
              </w:rPr>
              <w:t> </w:t>
            </w:r>
            <w:r w:rsidR="00111B7E" w:rsidRPr="00F10816">
              <w:t>Labellisation de réseaux de recherche d’excellence sur les cancers de mauvais pronostic</w:t>
            </w:r>
            <w:r w:rsidR="00A400DB" w:rsidRPr="00F10816">
              <w:rPr>
                <w:rFonts w:ascii="Calibri" w:hAnsi="Calibri" w:cs="Calibri"/>
              </w:rPr>
              <w:t> </w:t>
            </w:r>
            <w:r w:rsidR="00A400DB" w:rsidRPr="00F10816">
              <w:t>»</w:t>
            </w:r>
            <w:r w:rsidR="00A400DB" w:rsidRPr="00F10816">
              <w:rPr>
                <w:rFonts w:ascii="Calibri" w:hAnsi="Calibri" w:cs="Calibri"/>
              </w:rPr>
              <w:t> </w:t>
            </w:r>
            <w:r w:rsidR="00A400DB" w:rsidRPr="00F10816">
              <w:t>;</w:t>
            </w:r>
          </w:p>
          <w:p w14:paraId="5A57B9A2" w14:textId="77777777" w:rsidR="0093725C" w:rsidRPr="00F10816" w:rsidRDefault="0093725C" w:rsidP="001D02FF">
            <w:pPr>
              <w:pStyle w:val="Puce3tiret"/>
              <w:ind w:left="1134"/>
              <w:rPr>
                <w:color w:val="000000" w:themeColor="text1"/>
              </w:rPr>
            </w:pPr>
            <w:r w:rsidRPr="00F10816">
              <w:t>du règlement N° 2021-01 relatif aux subventions allouées par l’INCa</w:t>
            </w:r>
            <w:r w:rsidRPr="00F10816">
              <w:rPr>
                <w:rFonts w:ascii="Calibri" w:hAnsi="Calibri" w:cs="Calibri"/>
              </w:rPr>
              <w:t> </w:t>
            </w:r>
            <w:r w:rsidRPr="00F10816">
              <w:t xml:space="preserve">(consultable </w:t>
            </w:r>
            <w:r w:rsidRPr="00F10816">
              <w:rPr>
                <w:rFonts w:cs="Marianne"/>
              </w:rPr>
              <w:t>à</w:t>
            </w:r>
            <w:r w:rsidRPr="00F10816">
              <w:t xml:space="preserve"> l</w:t>
            </w:r>
            <w:r w:rsidRPr="00F10816">
              <w:rPr>
                <w:rFonts w:cs="Marianne"/>
              </w:rPr>
              <w:t>’</w:t>
            </w:r>
            <w:r w:rsidRPr="00F10816">
              <w:t>adresse suivante</w:t>
            </w:r>
            <w:r w:rsidRPr="00F10816">
              <w:rPr>
                <w:rFonts w:ascii="Calibri" w:hAnsi="Calibri" w:cs="Calibri"/>
              </w:rPr>
              <w:t> </w:t>
            </w:r>
            <w:r w:rsidRPr="00F10816">
              <w:t xml:space="preserve">: </w:t>
            </w:r>
            <w:hyperlink r:id="rId12" w:history="1">
              <w:r w:rsidRPr="00F10816">
                <w:rPr>
                  <w:rStyle w:val="Lienhypertexte"/>
                  <w:rFonts w:cs="Arial"/>
                  <w:b/>
                  <w:color w:val="1F497D" w:themeColor="text2"/>
                </w:rPr>
                <w:t>http://www.e-cancer.fr/Institut-national-du-cancer/Appels-a-projets/Reglement-des-subventions</w:t>
              </w:r>
            </w:hyperlink>
            <w:r w:rsidRPr="00F10816">
              <w:rPr>
                <w:color w:val="1F497D" w:themeColor="text2"/>
              </w:rPr>
              <w:t>)</w:t>
            </w:r>
            <w:r w:rsidR="00871FB4" w:rsidRPr="00F10816">
              <w:rPr>
                <w:rFonts w:cs="Courier New"/>
                <w:color w:val="1F497D" w:themeColor="text2"/>
              </w:rPr>
              <w:t xml:space="preserve"> </w:t>
            </w:r>
            <w:r w:rsidR="00871FB4" w:rsidRPr="00F10816">
              <w:rPr>
                <w:rFonts w:cs="Courier New"/>
                <w:color w:val="000000" w:themeColor="text1"/>
              </w:rPr>
              <w:t>et m'engage à le respecter</w:t>
            </w:r>
            <w:r w:rsidRPr="00F10816">
              <w:rPr>
                <w:color w:val="000000" w:themeColor="text1"/>
              </w:rPr>
              <w:t>;</w:t>
            </w:r>
          </w:p>
          <w:p w14:paraId="727958C3" w14:textId="77777777" w:rsidR="00ED0DE6" w:rsidRPr="00F10816" w:rsidRDefault="00871FB4" w:rsidP="001D02FF">
            <w:pPr>
              <w:pStyle w:val="PUCE1Flche"/>
              <w:spacing w:before="0" w:after="0"/>
            </w:pPr>
            <w:r w:rsidRPr="003C49B0">
              <w:rPr>
                <w:bCs/>
                <w:szCs w:val="24"/>
              </w:rPr>
              <w:t>A</w:t>
            </w:r>
            <w:r w:rsidR="000738BF" w:rsidRPr="003C49B0">
              <w:rPr>
                <w:bCs/>
                <w:szCs w:val="24"/>
              </w:rPr>
              <w:t>ccepte le mandat</w:t>
            </w:r>
            <w:r w:rsidR="000738BF" w:rsidRPr="003C49B0">
              <w:rPr>
                <w:szCs w:val="24"/>
              </w:rPr>
              <w:t xml:space="preserve"> </w:t>
            </w:r>
            <w:r w:rsidR="000738BF" w:rsidRPr="003C49B0">
              <w:rPr>
                <w:b w:val="0"/>
                <w:bCs/>
              </w:rPr>
              <w:t xml:space="preserve">confié par les organismes membres du réseau identifiés et, par conséquent accepte, notamment, de porter la candidature du réseau intitulé </w:t>
            </w:r>
            <w:r w:rsidR="00ED0DE6" w:rsidRPr="003C49B0">
              <w:rPr>
                <w:b w:val="0"/>
                <w:bCs/>
                <w:highlight w:val="yellow"/>
              </w:rPr>
              <w:t>(indiquer le nom du réseau)</w:t>
            </w:r>
            <w:r w:rsidR="00ED0DE6" w:rsidRPr="00F10816">
              <w:rPr>
                <w:highlight w:val="yellow"/>
              </w:rPr>
              <w:t xml:space="preserve"> </w:t>
            </w:r>
            <w:r w:rsidR="00ED0DE6" w:rsidRPr="00F10816">
              <w:t xml:space="preserve"> :</w:t>
            </w:r>
          </w:p>
          <w:p w14:paraId="344F13AC" w14:textId="761420F7" w:rsidR="000738BF" w:rsidRPr="00F10816" w:rsidRDefault="00871FB4" w:rsidP="001D02FF">
            <w:pPr>
              <w:pStyle w:val="PUCE1Flche"/>
              <w:spacing w:before="0" w:after="0"/>
            </w:pPr>
            <w:r w:rsidRPr="003C49B0">
              <w:rPr>
                <w:bCs/>
                <w:szCs w:val="24"/>
              </w:rPr>
              <w:t>D</w:t>
            </w:r>
            <w:r w:rsidR="000738BF" w:rsidRPr="003C49B0">
              <w:rPr>
                <w:bCs/>
                <w:szCs w:val="24"/>
              </w:rPr>
              <w:t>ésigne</w:t>
            </w:r>
            <w:r w:rsidR="00ED0DE6" w:rsidRPr="00F10816">
              <w:t xml:space="preserve"> </w:t>
            </w:r>
            <w:r w:rsidR="000738BF" w:rsidRPr="00F10816">
              <w:t>(</w:t>
            </w:r>
            <w:r w:rsidR="000738BF" w:rsidRPr="003C49B0">
              <w:rPr>
                <w:b w:val="0"/>
                <w:bCs/>
                <w:highlight w:val="yellow"/>
              </w:rPr>
              <w:t>indiquer prénom et nom du coordonnateur identifié ci-après)</w:t>
            </w:r>
            <w:r w:rsidR="000738BF" w:rsidRPr="003C49B0">
              <w:rPr>
                <w:b w:val="0"/>
                <w:bCs/>
              </w:rPr>
              <w:t xml:space="preserve"> en qualité de coordonnateur du réseau et lui donne tous pouvoirs pour mener les missions décrites dans l’appel à candidatures</w:t>
            </w:r>
            <w:r w:rsidR="000738BF" w:rsidRPr="00F10816">
              <w:t xml:space="preserve"> ;</w:t>
            </w:r>
          </w:p>
          <w:p w14:paraId="58B27770" w14:textId="77777777" w:rsidR="000738BF" w:rsidRPr="00F10816" w:rsidRDefault="00871FB4" w:rsidP="001D02FF">
            <w:pPr>
              <w:pStyle w:val="PUCE1Flche"/>
              <w:spacing w:before="0" w:after="0"/>
            </w:pPr>
            <w:r w:rsidRPr="003C49B0">
              <w:t>M</w:t>
            </w:r>
            <w:r w:rsidR="000738BF" w:rsidRPr="003C49B0">
              <w:t xml:space="preserve">’engage à ce que l’organisme que je représente </w:t>
            </w:r>
            <w:r w:rsidR="000738BF" w:rsidRPr="00F10816">
              <w:t>:</w:t>
            </w:r>
          </w:p>
          <w:p w14:paraId="519CE83E" w14:textId="3BC4E037" w:rsidR="000738BF" w:rsidRPr="00F10816" w:rsidRDefault="000738BF" w:rsidP="001D02FF">
            <w:pPr>
              <w:pStyle w:val="Puce3tiret"/>
              <w:ind w:left="1134"/>
            </w:pPr>
            <w:r w:rsidRPr="00F10816">
              <w:t>mett</w:t>
            </w:r>
            <w:r w:rsidR="00B93757">
              <w:t>r</w:t>
            </w:r>
            <w:r w:rsidRPr="00F10816">
              <w:t>e en œuvre les missions décrites dans l’appel à candidature et assure leur coordination</w:t>
            </w:r>
          </w:p>
          <w:p w14:paraId="0B86633A" w14:textId="7077B031" w:rsidR="000738BF" w:rsidRPr="00F10816" w:rsidRDefault="000738BF" w:rsidP="001D02FF">
            <w:pPr>
              <w:pStyle w:val="Puce3tiret"/>
              <w:ind w:left="1134"/>
            </w:pPr>
            <w:r w:rsidRPr="00F10816">
              <w:t xml:space="preserve">mène les actions prévues dans le dossier de candidature et, le cas échéant, tienne compte des recommandations du comité d’évaluation et propositions de </w:t>
            </w:r>
            <w:r w:rsidR="001D02FF">
              <w:t>l’Institut national du cancer</w:t>
            </w:r>
            <w:r w:rsidRPr="00F10816">
              <w:t>,</w:t>
            </w:r>
          </w:p>
          <w:p w14:paraId="3D994D3C" w14:textId="6717381E" w:rsidR="00871FB4" w:rsidRPr="00F10816" w:rsidRDefault="000738BF" w:rsidP="001D02FF">
            <w:pPr>
              <w:pStyle w:val="Puce3tiret"/>
              <w:ind w:left="1134"/>
            </w:pPr>
            <w:r w:rsidRPr="00F10816">
              <w:t xml:space="preserve">transmette à </w:t>
            </w:r>
            <w:r w:rsidR="001D02FF">
              <w:t>l’Institut</w:t>
            </w:r>
            <w:r w:rsidRPr="00F10816">
              <w:t xml:space="preserve"> un rapport annuel d’activité sur l’état d’avancement de ces </w:t>
            </w:r>
            <w:r w:rsidR="00871FB4" w:rsidRPr="00F10816">
              <w:t xml:space="preserve">différentes missions </w:t>
            </w:r>
            <w:r w:rsidRPr="00F10816">
              <w:t>lorsque l’organisme que je représente agira en qualité de re</w:t>
            </w:r>
            <w:r w:rsidR="00871FB4" w:rsidRPr="00F10816">
              <w:t>présentant du réseau labellisé ;</w:t>
            </w:r>
          </w:p>
          <w:p w14:paraId="3D34D43C" w14:textId="1D99C05D" w:rsidR="000738BF" w:rsidRPr="00F10816" w:rsidRDefault="000738BF" w:rsidP="001D02FF">
            <w:pPr>
              <w:pStyle w:val="Puce3tiret"/>
              <w:ind w:left="1134"/>
            </w:pPr>
            <w:r w:rsidRPr="00F10816">
              <w:t xml:space="preserve">mentionne expressément le nom du réseau </w:t>
            </w:r>
            <w:r w:rsidR="00A40C40" w:rsidRPr="00F10816">
              <w:t>sur toutes communication pou publication</w:t>
            </w:r>
            <w:r w:rsidRPr="00F10816">
              <w:t>;</w:t>
            </w:r>
          </w:p>
          <w:p w14:paraId="2EBEC8AE" w14:textId="77777777" w:rsidR="000738BF" w:rsidRPr="00F10816" w:rsidRDefault="000738BF" w:rsidP="001D02FF">
            <w:pPr>
              <w:pStyle w:val="Puce3tiret"/>
              <w:ind w:left="1134"/>
            </w:pPr>
            <w:r w:rsidRPr="00F10816">
              <w:t xml:space="preserve">mobilise, dans les meilleurs délais, les crédits obtenus dans le cadre du présent appel à candidatures ; </w:t>
            </w:r>
          </w:p>
          <w:p w14:paraId="03D7DAFC" w14:textId="77777777" w:rsidR="00A400DB" w:rsidRPr="00F10816" w:rsidRDefault="00A400DB" w:rsidP="001D02FF">
            <w:pPr>
              <w:rPr>
                <w:rFonts w:cs="Tahoma"/>
              </w:rPr>
            </w:pPr>
            <w:r w:rsidRPr="003C49B0">
              <w:rPr>
                <w:rFonts w:cs="Tahoma"/>
                <w:sz w:val="24"/>
                <w:szCs w:val="24"/>
                <w:highlight w:val="yellow"/>
              </w:rPr>
              <w:fldChar w:fldCharType="begin">
                <w:ffData>
                  <w:name w:val=""/>
                  <w:enabled/>
                  <w:calcOnExit w:val="0"/>
                  <w:checkBox>
                    <w:sizeAuto/>
                    <w:default w:val="0"/>
                    <w:checked w:val="0"/>
                  </w:checkBox>
                </w:ffData>
              </w:fldChar>
            </w:r>
            <w:r w:rsidRPr="003C49B0">
              <w:rPr>
                <w:rFonts w:cs="Tahoma"/>
                <w:sz w:val="24"/>
                <w:szCs w:val="24"/>
                <w:highlight w:val="yellow"/>
              </w:rPr>
              <w:instrText xml:space="preserve"> FORMCHECKBOX </w:instrText>
            </w:r>
            <w:r w:rsidR="00716DF7">
              <w:rPr>
                <w:rFonts w:cs="Tahoma"/>
                <w:sz w:val="24"/>
                <w:szCs w:val="24"/>
                <w:highlight w:val="yellow"/>
              </w:rPr>
            </w:r>
            <w:r w:rsidR="00716DF7">
              <w:rPr>
                <w:rFonts w:cs="Tahoma"/>
                <w:sz w:val="24"/>
                <w:szCs w:val="24"/>
                <w:highlight w:val="yellow"/>
              </w:rPr>
              <w:fldChar w:fldCharType="separate"/>
            </w:r>
            <w:r w:rsidRPr="003C49B0">
              <w:rPr>
                <w:rFonts w:cs="Tahoma"/>
                <w:sz w:val="24"/>
                <w:szCs w:val="24"/>
                <w:highlight w:val="yellow"/>
              </w:rPr>
              <w:fldChar w:fldCharType="end"/>
            </w:r>
            <w:r w:rsidRPr="00F10816">
              <w:rPr>
                <w:rFonts w:cs="Tahoma"/>
              </w:rPr>
              <w:t xml:space="preserve">    Je déclare avoir pris connaissance du traitement de mes données personnelles et de mes droits et, le cas échéant, de l’obligation que j’ai d’informer les personnes dont j’ai cité le nom dans le dossier de candidature</w:t>
            </w:r>
          </w:p>
          <w:p w14:paraId="0AF8B4B7" w14:textId="77777777" w:rsidR="00A400DB" w:rsidRPr="00F10816" w:rsidRDefault="00A400DB" w:rsidP="001D02FF">
            <w:pPr>
              <w:rPr>
                <w:highlight w:val="yellow"/>
              </w:rPr>
            </w:pPr>
            <w:r w:rsidRPr="00F10816">
              <w:rPr>
                <w:highlight w:val="yellow"/>
              </w:rPr>
              <w:t xml:space="preserve">Fait à </w:t>
            </w:r>
          </w:p>
          <w:p w14:paraId="023988AE" w14:textId="77777777" w:rsidR="00A400DB" w:rsidRPr="00F10816" w:rsidRDefault="00A400DB" w:rsidP="001D02FF">
            <w:pPr>
              <w:rPr>
                <w:highlight w:val="yellow"/>
              </w:rPr>
            </w:pPr>
            <w:r w:rsidRPr="00F10816">
              <w:rPr>
                <w:highlight w:val="yellow"/>
              </w:rPr>
              <w:t xml:space="preserve">le : </w:t>
            </w:r>
          </w:p>
          <w:p w14:paraId="743D3786" w14:textId="77777777" w:rsidR="00A400DB" w:rsidRPr="00F10816" w:rsidRDefault="00A400DB" w:rsidP="001D02FF">
            <w:r w:rsidRPr="00F10816">
              <w:rPr>
                <w:highlight w:val="yellow"/>
              </w:rPr>
              <w:t>NOM Prénom et signature manuscrite</w:t>
            </w:r>
            <w:r w:rsidRPr="00F10816">
              <w:rPr>
                <w:rFonts w:ascii="Calibri" w:hAnsi="Calibri" w:cs="Calibri"/>
                <w:highlight w:val="yellow"/>
              </w:rPr>
              <w:t> </w:t>
            </w:r>
            <w:r w:rsidRPr="00F10816">
              <w:rPr>
                <w:highlight w:val="yellow"/>
              </w:rPr>
              <w:t>uniquement</w:t>
            </w:r>
            <w:r w:rsidRPr="00F10816">
              <w:rPr>
                <w:rFonts w:ascii="Calibri" w:hAnsi="Calibri" w:cs="Calibri"/>
                <w:highlight w:val="yellow"/>
              </w:rPr>
              <w:t> </w:t>
            </w:r>
            <w:r w:rsidRPr="00F10816">
              <w:rPr>
                <w:rFonts w:cs="Courier New"/>
                <w:highlight w:val="yellow"/>
              </w:rPr>
              <w:t>:</w:t>
            </w:r>
          </w:p>
          <w:p w14:paraId="5F1B0B3C" w14:textId="77777777" w:rsidR="00A400DB" w:rsidRPr="00F10816" w:rsidRDefault="00A400DB" w:rsidP="001D02FF"/>
          <w:p w14:paraId="2B8AF535" w14:textId="77777777" w:rsidR="00A400DB" w:rsidRPr="00F10816" w:rsidRDefault="00A400DB" w:rsidP="001D02FF">
            <w:r w:rsidRPr="00F10816">
              <w:rPr>
                <w:highlight w:val="yellow"/>
              </w:rPr>
              <w:t>Cachet de l’organisme</w:t>
            </w:r>
            <w:r w:rsidRPr="00F10816">
              <w:rPr>
                <w:rFonts w:ascii="Calibri" w:hAnsi="Calibri" w:cs="Calibri"/>
                <w:highlight w:val="yellow"/>
              </w:rPr>
              <w:t> </w:t>
            </w:r>
            <w:r w:rsidRPr="00F10816">
              <w:rPr>
                <w:highlight w:val="yellow"/>
              </w:rPr>
              <w:t>:</w:t>
            </w:r>
          </w:p>
          <w:p w14:paraId="2B180416" w14:textId="7AB38E50" w:rsidR="0093725C" w:rsidRPr="00F10816" w:rsidRDefault="007F2471" w:rsidP="007F2471">
            <w:pPr>
              <w:tabs>
                <w:tab w:val="left" w:pos="6430"/>
              </w:tabs>
            </w:pPr>
            <w:r>
              <w:tab/>
            </w:r>
          </w:p>
        </w:tc>
      </w:tr>
    </w:tbl>
    <w:p w14:paraId="63702323" w14:textId="77777777" w:rsidR="00ED0DE6" w:rsidRDefault="00ED0DE6" w:rsidP="00ED0DE6">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6000DDA4" w14:textId="77777777" w:rsidR="001D0DD8" w:rsidRDefault="001D0DD8" w:rsidP="001D0DD8">
      <w:pPr>
        <w:pStyle w:val="Titre1"/>
      </w:pPr>
      <w:r>
        <w:t>Coordonnateur</w:t>
      </w:r>
      <w:r w:rsidR="00802404">
        <w:t xml:space="preserve"> du rés</w:t>
      </w:r>
      <w:r w:rsidR="00BF22D3">
        <w:t>eau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1D0DD8" w:rsidRPr="00684649" w14:paraId="6C5B1CCF" w14:textId="77777777" w:rsidTr="00ED0DE6">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C43B3F2" w14:textId="33B40883" w:rsidR="001D0DD8" w:rsidRPr="00ED0DE6" w:rsidRDefault="001D0DD8" w:rsidP="00CF3368">
            <w:pPr>
              <w:autoSpaceDE w:val="0"/>
              <w:autoSpaceDN w:val="0"/>
              <w:ind w:left="142"/>
              <w:jc w:val="left"/>
              <w:rPr>
                <w:rFonts w:eastAsia="SimSun" w:cs="Tahoma"/>
                <w:b/>
                <w:bCs/>
                <w:iCs/>
                <w:sz w:val="24"/>
                <w:szCs w:val="20"/>
              </w:rPr>
            </w:pPr>
            <w:r w:rsidRPr="00ED0DE6">
              <w:rPr>
                <w:rFonts w:eastAsia="SimSun" w:cs="Tahoma"/>
                <w:b/>
                <w:bCs/>
                <w:iCs/>
                <w:szCs w:val="20"/>
              </w:rPr>
              <w:t>Engagement du coordonnateur</w:t>
            </w:r>
            <w:r w:rsidR="003A06BA">
              <w:rPr>
                <w:rFonts w:eastAsia="SimSun" w:cs="Tahoma"/>
                <w:b/>
                <w:bCs/>
                <w:iCs/>
                <w:szCs w:val="20"/>
              </w:rPr>
              <w:t xml:space="preserve"> du réseau</w:t>
            </w:r>
          </w:p>
        </w:tc>
      </w:tr>
      <w:tr w:rsidR="001D0DD8" w:rsidRPr="00684649" w14:paraId="03260A60" w14:textId="77777777" w:rsidTr="00CF3368">
        <w:trPr>
          <w:trHeight w:val="20"/>
        </w:trPr>
        <w:tc>
          <w:tcPr>
            <w:tcW w:w="5000" w:type="pct"/>
            <w:tcBorders>
              <w:top w:val="single" w:sz="4" w:space="0" w:color="auto"/>
              <w:left w:val="single" w:sz="4" w:space="0" w:color="auto"/>
              <w:bottom w:val="single" w:sz="4" w:space="0" w:color="auto"/>
              <w:right w:val="single" w:sz="4" w:space="0" w:color="auto"/>
            </w:tcBorders>
          </w:tcPr>
          <w:p w14:paraId="7E6D1F7D" w14:textId="77777777" w:rsidR="001D0DD8" w:rsidRDefault="001D0DD8" w:rsidP="00CF3368">
            <w:pPr>
              <w:shd w:val="clear" w:color="auto" w:fill="FFFFFF"/>
              <w:adjustRightInd w:val="0"/>
              <w:rPr>
                <w:rFonts w:cs="Tahoma"/>
                <w:sz w:val="20"/>
                <w:szCs w:val="20"/>
              </w:rPr>
            </w:pPr>
          </w:p>
          <w:p w14:paraId="5C33A479" w14:textId="77777777" w:rsidR="003A06BA" w:rsidRDefault="001D0DD8" w:rsidP="001D02FF">
            <w:r w:rsidRPr="00ED0DE6">
              <w:t>Je, soussigné(e)</w:t>
            </w:r>
            <w:r w:rsidRPr="00ED0DE6">
              <w:rPr>
                <w:rFonts w:ascii="Courier New" w:hAnsi="Courier New" w:cs="Courier New"/>
              </w:rPr>
              <w:t> </w:t>
            </w:r>
            <w:r w:rsidRPr="00ED0DE6">
              <w:t xml:space="preserve">: </w:t>
            </w:r>
            <w:r w:rsidRPr="00ED0DE6">
              <w:rPr>
                <w:highlight w:val="yellow"/>
              </w:rPr>
              <w:t>(nom prénom -à compléter)</w:t>
            </w:r>
            <w:r w:rsidR="00BF22D3" w:rsidRPr="00ED0DE6">
              <w:t xml:space="preserve"> </w:t>
            </w:r>
          </w:p>
          <w:p w14:paraId="3B5E0D00" w14:textId="08AFD2B8" w:rsidR="00BF22D3" w:rsidRPr="00ED0DE6" w:rsidRDefault="00BF22D3" w:rsidP="001D02FF">
            <w:r w:rsidRPr="00ED0DE6">
              <w:t>Agissant en qualité de coordonnateur du réseau</w:t>
            </w:r>
            <w:r w:rsidR="003A06BA">
              <w:rPr>
                <w:rFonts w:ascii="Calibri" w:hAnsi="Calibri" w:cs="Calibri"/>
              </w:rPr>
              <w:t> </w:t>
            </w:r>
            <w:r w:rsidR="003A06BA">
              <w:t>:</w:t>
            </w:r>
          </w:p>
          <w:p w14:paraId="222585F4" w14:textId="4439A8AC" w:rsidR="001D0DD8" w:rsidRPr="00ED0DE6" w:rsidRDefault="001D0DD8" w:rsidP="00CF3368">
            <w:pPr>
              <w:shd w:val="clear" w:color="auto" w:fill="FFFFFF"/>
              <w:adjustRightInd w:val="0"/>
              <w:rPr>
                <w:rFonts w:cs="Tahoma"/>
              </w:rPr>
            </w:pPr>
          </w:p>
          <w:p w14:paraId="1490AA06" w14:textId="77777777" w:rsidR="001D0DD8" w:rsidRPr="00ED0DE6" w:rsidRDefault="001D0DD8" w:rsidP="001D02FF">
            <w:pPr>
              <w:pStyle w:val="PUCE1Flche"/>
              <w:rPr>
                <w:rFonts w:cs="Tahoma"/>
              </w:rPr>
            </w:pPr>
            <w:r w:rsidRPr="00ED0DE6">
              <w:t xml:space="preserve">Déclare avoir pris connaissance : </w:t>
            </w:r>
          </w:p>
          <w:p w14:paraId="0CD76D7E" w14:textId="756E1AFF" w:rsidR="001D0DD8" w:rsidRPr="00A40C40" w:rsidRDefault="00BF22D3" w:rsidP="00A40C40">
            <w:pPr>
              <w:pStyle w:val="Puce3tiret"/>
            </w:pPr>
            <w:r w:rsidRPr="00A40C40">
              <w:t xml:space="preserve">de </w:t>
            </w:r>
            <w:r w:rsidR="00111B7E" w:rsidRPr="00111B7E">
              <w:t>l’appel à candidatures 202</w:t>
            </w:r>
            <w:r w:rsidR="00AD5BD4">
              <w:t>5</w:t>
            </w:r>
            <w:r w:rsidR="00111B7E" w:rsidRPr="00111B7E">
              <w:t xml:space="preserve"> « Labellisation de réseaux de recherche d’excellence sur les cancers de mauvais pronostic »</w:t>
            </w:r>
            <w:r w:rsidR="001D0DD8" w:rsidRPr="00A40C40">
              <w:t>;</w:t>
            </w:r>
          </w:p>
          <w:p w14:paraId="3F902EED" w14:textId="77777777" w:rsidR="001D0DD8" w:rsidRPr="00ED0DE6" w:rsidRDefault="001D0DD8" w:rsidP="00A40C40">
            <w:pPr>
              <w:pStyle w:val="Puce3tiret"/>
            </w:pPr>
            <w:r w:rsidRPr="00ED0DE6">
              <w:t xml:space="preserve">du règlement N° 2021-01 relatif aux subventions allouées par l'Institut national du cancer (consultable à l’adresse suivante : </w:t>
            </w:r>
            <w:hyperlink r:id="rId13" w:history="1">
              <w:r w:rsidRPr="00ED0DE6">
                <w:rPr>
                  <w:rStyle w:val="Lienhypertexte"/>
                  <w:rFonts w:cs="Calibri"/>
                </w:rPr>
                <w:t>http://www.e-cancer.fr/Institut-national-du-cancer/Appels-a-projets/Reglement-des-subventions</w:t>
              </w:r>
            </w:hyperlink>
            <w:r w:rsidRPr="00ED0DE6">
              <w:t xml:space="preserve"> ;</w:t>
            </w:r>
          </w:p>
          <w:p w14:paraId="1964FDC3" w14:textId="77777777" w:rsidR="001D0DD8" w:rsidRPr="00ED0DE6" w:rsidRDefault="001D0DD8" w:rsidP="00A40C40">
            <w:pPr>
              <w:pStyle w:val="Puce3tiret"/>
            </w:pPr>
            <w:r w:rsidRPr="00ED0DE6">
              <w:t xml:space="preserve">du dossier de candidature </w:t>
            </w:r>
            <w:r w:rsidR="00BF22D3" w:rsidRPr="00ED0DE6">
              <w:t>complet (annexes incluses)</w:t>
            </w:r>
            <w:r w:rsidRPr="00ED0DE6">
              <w:t xml:space="preserve">: </w:t>
            </w:r>
            <w:r w:rsidR="00BF22D3" w:rsidRPr="00ED0DE6">
              <w:t>"</w:t>
            </w:r>
            <w:r w:rsidRPr="00ED0DE6">
              <w:rPr>
                <w:b/>
                <w:highlight w:val="yellow"/>
              </w:rPr>
              <w:t xml:space="preserve">titre du projet </w:t>
            </w:r>
            <w:r w:rsidRPr="00ED0DE6">
              <w:rPr>
                <w:rFonts w:eastAsia="SimSun"/>
                <w:b/>
                <w:bCs/>
                <w:highlight w:val="yellow"/>
              </w:rPr>
              <w:t>à compléter</w:t>
            </w:r>
            <w:r w:rsidR="00BF22D3" w:rsidRPr="00ED0DE6">
              <w:rPr>
                <w:rFonts w:eastAsia="SimSun"/>
                <w:b/>
                <w:bCs/>
              </w:rPr>
              <w:t>"</w:t>
            </w:r>
            <w:r w:rsidRPr="00ED0DE6">
              <w:t>;</w:t>
            </w:r>
          </w:p>
          <w:p w14:paraId="5267D624" w14:textId="77777777" w:rsidR="001D0DD8" w:rsidRPr="001D02FF" w:rsidRDefault="001D0DD8" w:rsidP="001D02FF">
            <w:pPr>
              <w:pStyle w:val="PUCE1Flche"/>
              <w:rPr>
                <w:b w:val="0"/>
                <w:bCs/>
              </w:rPr>
            </w:pPr>
            <w:r w:rsidRPr="00ED0DE6">
              <w:t xml:space="preserve">M’engage à assurer la conduite et la coordination du projet </w:t>
            </w:r>
            <w:r w:rsidRPr="001D02FF">
              <w:rPr>
                <w:b w:val="0"/>
                <w:bCs/>
              </w:rPr>
              <w:t>décrit dans ledit dossier, et à respecter l’ensemble des dispositions dudit règlement qui me concernent.</w:t>
            </w:r>
          </w:p>
          <w:p w14:paraId="748EF4AC" w14:textId="77777777" w:rsidR="00BF22D3" w:rsidRPr="00ED0DE6" w:rsidRDefault="00BF22D3" w:rsidP="00BF22D3"/>
          <w:p w14:paraId="794DC043" w14:textId="77777777" w:rsidR="00A400DB" w:rsidRDefault="00A400DB" w:rsidP="00A400DB">
            <w:pPr>
              <w:rPr>
                <w:rFonts w:cs="Tahoma"/>
              </w:rPr>
            </w:pPr>
            <w:r w:rsidRPr="00F10816">
              <w:rPr>
                <w:rFonts w:ascii="Tahoma" w:hAnsi="Tahoma" w:cs="Tahoma"/>
                <w:sz w:val="28"/>
                <w:szCs w:val="28"/>
                <w:highlight w:val="yellow"/>
              </w:rPr>
              <w:fldChar w:fldCharType="begin">
                <w:ffData>
                  <w:name w:val=""/>
                  <w:enabled/>
                  <w:calcOnExit w:val="0"/>
                  <w:checkBox>
                    <w:sizeAuto/>
                    <w:default w:val="0"/>
                    <w:checked w:val="0"/>
                  </w:checkBox>
                </w:ffData>
              </w:fldChar>
            </w:r>
            <w:r w:rsidRPr="00F10816">
              <w:rPr>
                <w:rFonts w:ascii="Tahoma" w:hAnsi="Tahoma" w:cs="Tahoma"/>
                <w:sz w:val="28"/>
                <w:szCs w:val="28"/>
                <w:highlight w:val="yellow"/>
              </w:rPr>
              <w:instrText xml:space="preserve"> FORMCHECKBOX </w:instrText>
            </w:r>
            <w:r w:rsidR="00716DF7">
              <w:rPr>
                <w:rFonts w:ascii="Tahoma" w:hAnsi="Tahoma" w:cs="Tahoma"/>
                <w:sz w:val="28"/>
                <w:szCs w:val="28"/>
                <w:highlight w:val="yellow"/>
              </w:rPr>
            </w:r>
            <w:r w:rsidR="00716DF7">
              <w:rPr>
                <w:rFonts w:ascii="Tahoma" w:hAnsi="Tahoma" w:cs="Tahoma"/>
                <w:sz w:val="28"/>
                <w:szCs w:val="28"/>
                <w:highlight w:val="yellow"/>
              </w:rPr>
              <w:fldChar w:fldCharType="separate"/>
            </w:r>
            <w:r w:rsidRPr="00F10816">
              <w:rPr>
                <w:rFonts w:ascii="Tahoma" w:hAnsi="Tahoma" w:cs="Tahoma"/>
                <w:sz w:val="28"/>
                <w:szCs w:val="28"/>
                <w:highlight w:val="yellow"/>
              </w:rPr>
              <w:fldChar w:fldCharType="end"/>
            </w:r>
            <w:r>
              <w:rPr>
                <w:rFonts w:ascii="Tahoma" w:hAnsi="Tahoma" w:cs="Tahoma"/>
              </w:rPr>
              <w:t xml:space="preserve">    </w:t>
            </w:r>
            <w:r w:rsidRPr="001D02FF">
              <w:t>Je déclare avoir pris connaissance du traitement de mes données personnelles et de mes droits et, le cas échéant, de l’obligation que j’ai d’informer les personnes dont j’ai cité le nom dans le dossier de candidature</w:t>
            </w:r>
          </w:p>
          <w:p w14:paraId="1806BF5D" w14:textId="77777777" w:rsidR="001D02FF" w:rsidRDefault="001D02FF" w:rsidP="00A400DB">
            <w:pPr>
              <w:rPr>
                <w:rFonts w:cs="Tahoma"/>
              </w:rPr>
            </w:pPr>
          </w:p>
          <w:p w14:paraId="416D4834" w14:textId="77777777" w:rsidR="001D02FF" w:rsidRPr="00747BDC" w:rsidRDefault="001D02FF" w:rsidP="00A400DB">
            <w:pPr>
              <w:rPr>
                <w:rFonts w:cs="Tahoma"/>
              </w:rPr>
            </w:pPr>
          </w:p>
          <w:p w14:paraId="36D5BE1B" w14:textId="77777777" w:rsidR="00A400DB" w:rsidRPr="0093725C" w:rsidRDefault="00A400DB" w:rsidP="001D02FF">
            <w:pPr>
              <w:rPr>
                <w:highlight w:val="yellow"/>
              </w:rPr>
            </w:pPr>
            <w:r w:rsidRPr="0093725C">
              <w:rPr>
                <w:highlight w:val="yellow"/>
              </w:rPr>
              <w:t>Fait</w:t>
            </w:r>
            <w:r>
              <w:rPr>
                <w:highlight w:val="yellow"/>
              </w:rPr>
              <w:t xml:space="preserve"> </w:t>
            </w:r>
            <w:r w:rsidRPr="0093725C">
              <w:rPr>
                <w:highlight w:val="yellow"/>
              </w:rPr>
              <w:t xml:space="preserve">à </w:t>
            </w:r>
          </w:p>
          <w:p w14:paraId="40EADDB6" w14:textId="77777777" w:rsidR="00A400DB" w:rsidRPr="0093725C" w:rsidRDefault="00A400DB" w:rsidP="001D02FF">
            <w:pPr>
              <w:rPr>
                <w:highlight w:val="yellow"/>
              </w:rPr>
            </w:pPr>
            <w:r w:rsidRPr="0093725C">
              <w:rPr>
                <w:highlight w:val="yellow"/>
              </w:rPr>
              <w:t xml:space="preserve">le : </w:t>
            </w:r>
          </w:p>
          <w:p w14:paraId="0D486909" w14:textId="77777777" w:rsidR="00A400DB" w:rsidRPr="00946C5A" w:rsidRDefault="00A400DB" w:rsidP="001D02FF">
            <w:r w:rsidRPr="00946C5A">
              <w:rPr>
                <w:highlight w:val="yellow"/>
              </w:rPr>
              <w:t>NOM Prénom et signature manuscrite</w:t>
            </w:r>
            <w:r w:rsidRPr="00946C5A">
              <w:rPr>
                <w:rFonts w:ascii="Calibri" w:hAnsi="Calibri" w:cs="Calibri"/>
                <w:highlight w:val="yellow"/>
              </w:rPr>
              <w:t> </w:t>
            </w:r>
            <w:r w:rsidRPr="00946C5A">
              <w:rPr>
                <w:highlight w:val="yellow"/>
              </w:rPr>
              <w:t>uniquement</w:t>
            </w:r>
            <w:r w:rsidRPr="00946C5A">
              <w:rPr>
                <w:rFonts w:ascii="Courier New" w:hAnsi="Courier New" w:cs="Courier New"/>
                <w:highlight w:val="yellow"/>
              </w:rPr>
              <w:t> :</w:t>
            </w:r>
          </w:p>
          <w:p w14:paraId="2DF2308C" w14:textId="77777777" w:rsidR="00A400DB" w:rsidRPr="00946C5A" w:rsidRDefault="00A400DB" w:rsidP="001D02FF"/>
          <w:p w14:paraId="3F3D4021" w14:textId="77777777" w:rsidR="00A400DB" w:rsidRPr="0093725C" w:rsidRDefault="00A400DB" w:rsidP="001D02FF"/>
          <w:p w14:paraId="2BD20097" w14:textId="77777777" w:rsidR="00A400DB" w:rsidRDefault="00A400DB" w:rsidP="001D02FF">
            <w:r w:rsidRPr="0093725C">
              <w:rPr>
                <w:highlight w:val="yellow"/>
              </w:rPr>
              <w:t>Cachet de l’organisme</w:t>
            </w:r>
            <w:r w:rsidRPr="0093725C">
              <w:rPr>
                <w:rFonts w:ascii="Courier New" w:hAnsi="Courier New" w:cs="Courier New"/>
                <w:highlight w:val="yellow"/>
              </w:rPr>
              <w:t> </w:t>
            </w:r>
            <w:r w:rsidRPr="0093725C">
              <w:rPr>
                <w:highlight w:val="yellow"/>
              </w:rPr>
              <w:t>:</w:t>
            </w:r>
          </w:p>
          <w:p w14:paraId="77029620" w14:textId="77777777" w:rsidR="001D0DD8" w:rsidRPr="00ED0DE6" w:rsidRDefault="001D0DD8" w:rsidP="00CF3368">
            <w:pPr>
              <w:rPr>
                <w:rFonts w:cs="Arial"/>
              </w:rPr>
            </w:pPr>
          </w:p>
          <w:p w14:paraId="394651D8" w14:textId="77777777" w:rsidR="001D0DD8" w:rsidRPr="00ED0DE6" w:rsidRDefault="001D0DD8" w:rsidP="00CF3368">
            <w:pPr>
              <w:rPr>
                <w:rFonts w:cs="Arial"/>
              </w:rPr>
            </w:pPr>
          </w:p>
          <w:p w14:paraId="59BEAE00" w14:textId="77777777" w:rsidR="001D0DD8" w:rsidRPr="00684649" w:rsidRDefault="001D0DD8" w:rsidP="00CF3368">
            <w:pPr>
              <w:autoSpaceDE w:val="0"/>
              <w:autoSpaceDN w:val="0"/>
              <w:rPr>
                <w:rFonts w:eastAsia="SimSun" w:cs="Tahoma"/>
                <w:i/>
                <w:sz w:val="20"/>
                <w:szCs w:val="20"/>
              </w:rPr>
            </w:pPr>
          </w:p>
        </w:tc>
      </w:tr>
    </w:tbl>
    <w:p w14:paraId="6568A637" w14:textId="77777777" w:rsidR="001D0DD8" w:rsidRDefault="001D0DD8" w:rsidP="001D0DD8"/>
    <w:p w14:paraId="5D7EF97D" w14:textId="785D6F5D" w:rsidR="003A06BA" w:rsidRDefault="003A06BA">
      <w:pPr>
        <w:spacing w:line="276" w:lineRule="auto"/>
        <w:jc w:val="left"/>
      </w:pPr>
      <w:r>
        <w:br w:type="page"/>
      </w:r>
    </w:p>
    <w:p w14:paraId="33863263" w14:textId="77777777" w:rsidR="00111B7E" w:rsidRDefault="00111B7E">
      <w:pPr>
        <w:spacing w:line="276" w:lineRule="auto"/>
        <w:jc w:val="left"/>
      </w:pPr>
    </w:p>
    <w:p w14:paraId="30BED79D" w14:textId="77777777" w:rsidR="003A06BA" w:rsidRPr="00F36D91" w:rsidRDefault="003A06BA" w:rsidP="003A06BA">
      <w:pPr>
        <w:jc w:val="left"/>
      </w:pPr>
    </w:p>
    <w:tbl>
      <w:tblPr>
        <w:tblStyle w:val="Grilledutableau"/>
        <w:tblW w:w="0" w:type="auto"/>
        <w:tblLook w:val="04A0" w:firstRow="1" w:lastRow="0" w:firstColumn="1" w:lastColumn="0" w:noHBand="0" w:noVBand="1"/>
      </w:tblPr>
      <w:tblGrid>
        <w:gridCol w:w="8494"/>
      </w:tblGrid>
      <w:tr w:rsidR="003A06BA" w:rsidRPr="008A42F1" w14:paraId="71C9AB73" w14:textId="77777777" w:rsidTr="003A06BA">
        <w:trPr>
          <w:trHeight w:val="758"/>
        </w:trPr>
        <w:tc>
          <w:tcPr>
            <w:tcW w:w="8494" w:type="dxa"/>
            <w:shd w:val="clear" w:color="auto" w:fill="D9D9D9" w:themeFill="background1" w:themeFillShade="D9"/>
            <w:vAlign w:val="center"/>
          </w:tcPr>
          <w:p w14:paraId="550ED187" w14:textId="69EC5A6A" w:rsidR="003A06BA" w:rsidRDefault="003A06BA" w:rsidP="000457A9">
            <w:pPr>
              <w:rPr>
                <w:b/>
              </w:rPr>
            </w:pPr>
            <w:r w:rsidRPr="003A06BA">
              <w:rPr>
                <w:b/>
              </w:rPr>
              <w:t>Engagement de</w:t>
            </w:r>
            <w:r w:rsidR="007E3B16">
              <w:rPr>
                <w:b/>
              </w:rPr>
              <w:t xml:space="preserve"> la</w:t>
            </w:r>
            <w:r w:rsidRPr="003A06BA">
              <w:rPr>
                <w:b/>
              </w:rPr>
              <w:t xml:space="preserve"> structure de rattachement du coordonnateur du réseau </w:t>
            </w:r>
          </w:p>
          <w:p w14:paraId="24627FB3" w14:textId="34891417" w:rsidR="003A06BA" w:rsidRPr="008A42F1" w:rsidRDefault="003A06BA" w:rsidP="000457A9">
            <w:pPr>
              <w:rPr>
                <w:b/>
                <w:color w:val="FFFFFF" w:themeColor="background1"/>
              </w:rPr>
            </w:pPr>
            <w:r w:rsidRPr="003A06BA">
              <w:rPr>
                <w:b/>
              </w:rPr>
              <w:t xml:space="preserve">si différent de l’organisme bénéficiaire  </w:t>
            </w:r>
            <w:r w:rsidRPr="00BC361A">
              <w:rPr>
                <w:color w:val="000000" w:themeColor="text1"/>
                <w:highlight w:val="yellow"/>
              </w:rPr>
              <w:t>(</w:t>
            </w:r>
            <w:r w:rsidRPr="00BC361A">
              <w:rPr>
                <w:i/>
                <w:color w:val="000000" w:themeColor="text1"/>
                <w:highlight w:val="yellow"/>
              </w:rPr>
              <w:t>indiquer le nom de l’organisme</w:t>
            </w:r>
            <w:r w:rsidRPr="00BC361A">
              <w:rPr>
                <w:color w:val="000000" w:themeColor="text1"/>
                <w:highlight w:val="yellow"/>
              </w:rPr>
              <w:t>)</w:t>
            </w:r>
          </w:p>
        </w:tc>
      </w:tr>
      <w:tr w:rsidR="003A06BA" w:rsidRPr="008A42F1" w14:paraId="0AA34BC8" w14:textId="77777777" w:rsidTr="000457A9">
        <w:trPr>
          <w:trHeight w:val="1910"/>
        </w:trPr>
        <w:tc>
          <w:tcPr>
            <w:tcW w:w="8494" w:type="dxa"/>
            <w:vAlign w:val="center"/>
          </w:tcPr>
          <w:p w14:paraId="5F571E79" w14:textId="77777777" w:rsidR="003A06BA" w:rsidRDefault="003A06BA" w:rsidP="003A06BA"/>
          <w:p w14:paraId="1EEA4D62" w14:textId="77777777" w:rsidR="003A06BA" w:rsidRDefault="003A06BA" w:rsidP="003A06BA"/>
          <w:p w14:paraId="53948F1F" w14:textId="2C38ED09" w:rsidR="003A06BA" w:rsidRPr="00F10816" w:rsidRDefault="003A06BA" w:rsidP="003A06BA">
            <w:r w:rsidRPr="00F10816">
              <w:t>Je, soussigné(e)</w:t>
            </w:r>
            <w:r w:rsidRPr="00F10816">
              <w:rPr>
                <w:rStyle w:val="Appelnotedebasdep"/>
                <w:rFonts w:cs="Arial"/>
              </w:rPr>
              <w:t xml:space="preserve"> [1]</w:t>
            </w:r>
            <w:r w:rsidRPr="00F10816">
              <w:t xml:space="preserve">,          </w:t>
            </w:r>
            <w:r w:rsidRPr="00F10816">
              <w:rPr>
                <w:highlight w:val="yellow"/>
              </w:rPr>
              <w:t>NOM, Prénom à compléter</w:t>
            </w:r>
          </w:p>
          <w:p w14:paraId="054371A8" w14:textId="77777777" w:rsidR="003A06BA" w:rsidRDefault="003A06BA" w:rsidP="003A06BA">
            <w:pPr>
              <w:rPr>
                <w:sz w:val="32"/>
                <w:szCs w:val="32"/>
              </w:rPr>
            </w:pPr>
            <w:r w:rsidRPr="00F10816">
              <w:t>Représentant légal</w:t>
            </w:r>
            <w:r w:rsidRPr="00F10816">
              <w:rPr>
                <w:sz w:val="32"/>
                <w:szCs w:val="32"/>
              </w:rPr>
              <w:t xml:space="preserve"> </w:t>
            </w:r>
            <w:sdt>
              <w:sdtPr>
                <w:rPr>
                  <w:sz w:val="32"/>
                  <w:szCs w:val="32"/>
                  <w:highlight w:val="yellow"/>
                </w:rPr>
                <w:id w:val="1570316160"/>
                <w14:checkbox>
                  <w14:checked w14:val="0"/>
                  <w14:checkedState w14:val="2612" w14:font="MS Gothic"/>
                  <w14:uncheckedState w14:val="2610" w14:font="MS Gothic"/>
                </w14:checkbox>
              </w:sdtPr>
              <w:sdtEndPr/>
              <w:sdtContent>
                <w:r>
                  <w:rPr>
                    <w:rFonts w:ascii="MS Gothic" w:eastAsia="MS Gothic" w:hAnsi="MS Gothic" w:hint="eastAsia"/>
                    <w:sz w:val="32"/>
                    <w:szCs w:val="32"/>
                    <w:highlight w:val="yellow"/>
                  </w:rPr>
                  <w:t>☐</w:t>
                </w:r>
              </w:sdtContent>
            </w:sdt>
            <w:r>
              <w:rPr>
                <w:sz w:val="32"/>
                <w:szCs w:val="32"/>
              </w:rPr>
              <w:t xml:space="preserve">  </w:t>
            </w:r>
            <w:r w:rsidRPr="00F10816">
              <w:t xml:space="preserve">Ou bien personne dûment habilitée </w:t>
            </w:r>
            <w:sdt>
              <w:sdtPr>
                <w:rPr>
                  <w:sz w:val="32"/>
                  <w:szCs w:val="32"/>
                  <w:highlight w:val="yellow"/>
                </w:rPr>
                <w:id w:val="-1370216689"/>
                <w14:checkbox>
                  <w14:checked w14:val="0"/>
                  <w14:checkedState w14:val="2612" w14:font="MS Gothic"/>
                  <w14:uncheckedState w14:val="2610" w14:font="MS Gothic"/>
                </w14:checkbox>
              </w:sdtPr>
              <w:sdtEndPr/>
              <w:sdtContent>
                <w:r w:rsidRPr="00F10816">
                  <w:rPr>
                    <w:rFonts w:ascii="Segoe UI Symbol" w:eastAsia="MS Mincho" w:hAnsi="Segoe UI Symbol" w:cs="Segoe UI Symbol"/>
                    <w:sz w:val="32"/>
                    <w:szCs w:val="32"/>
                    <w:highlight w:val="yellow"/>
                  </w:rPr>
                  <w:t>☐</w:t>
                </w:r>
              </w:sdtContent>
            </w:sdt>
            <w:r>
              <w:rPr>
                <w:sz w:val="32"/>
                <w:szCs w:val="32"/>
              </w:rPr>
              <w:t xml:space="preserve"> </w:t>
            </w:r>
          </w:p>
          <w:p w14:paraId="0FFDA548" w14:textId="77777777" w:rsidR="005E4F6A" w:rsidRPr="00F10816" w:rsidRDefault="005E4F6A" w:rsidP="005E4F6A">
            <w:r w:rsidRPr="005050F7">
              <w:rPr>
                <w:b/>
                <w:bCs/>
                <w:color w:val="C00000"/>
              </w:rPr>
              <w:t>Cocher la case correspondante</w:t>
            </w:r>
          </w:p>
          <w:p w14:paraId="7E5DE9DB" w14:textId="10BA856A" w:rsidR="003A06BA" w:rsidRPr="008A42F1" w:rsidRDefault="005E4F6A" w:rsidP="005E4F6A">
            <w:pPr>
              <w:pStyle w:val="Default"/>
              <w:spacing w:before="120" w:after="160" w:line="259" w:lineRule="auto"/>
              <w:jc w:val="both"/>
              <w:rPr>
                <w:rFonts w:ascii="Marianne" w:hAnsi="Marianne" w:cs="Times New Roman"/>
                <w:color w:val="auto"/>
                <w:sz w:val="22"/>
              </w:rPr>
            </w:pPr>
            <w:r w:rsidRPr="00F10816">
              <w:rPr>
                <w:rStyle w:val="Appelnotedebasdep"/>
                <w:rFonts w:cs="Arial"/>
              </w:rPr>
              <w:t xml:space="preserve">[1] </w:t>
            </w:r>
            <w:r w:rsidRPr="00F10816">
              <w:rPr>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w:t>
            </w:r>
          </w:p>
          <w:p w14:paraId="73E173FC" w14:textId="77777777" w:rsidR="003A06BA" w:rsidRPr="00A036AE" w:rsidRDefault="003A06BA" w:rsidP="00A036AE">
            <w:pPr>
              <w:pStyle w:val="PUCE2Paragraphe"/>
            </w:pPr>
            <w:r w:rsidRPr="00A036AE">
              <w:t xml:space="preserve">Déclare avoir pris connaissance : </w:t>
            </w:r>
          </w:p>
          <w:p w14:paraId="2B2B8D73" w14:textId="55BA83D2" w:rsidR="003A06BA" w:rsidRPr="00945536" w:rsidRDefault="003A06BA" w:rsidP="003A06BA">
            <w:pPr>
              <w:pStyle w:val="Puce3tiret"/>
              <w:numPr>
                <w:ilvl w:val="0"/>
                <w:numId w:val="10"/>
              </w:numPr>
              <w:spacing w:before="120"/>
            </w:pPr>
            <w:r w:rsidRPr="008A42F1">
              <w:t xml:space="preserve">de l’appel à candidatures </w:t>
            </w:r>
            <w:r w:rsidR="00A036AE" w:rsidRPr="00111B7E">
              <w:t>202</w:t>
            </w:r>
            <w:r w:rsidR="00A036AE">
              <w:t>5</w:t>
            </w:r>
            <w:r w:rsidR="00A036AE" w:rsidRPr="00111B7E">
              <w:t xml:space="preserve"> « Labellisation de réseaux de recherche d’excellence sur les cancers de mauvais pronostic »</w:t>
            </w:r>
            <w:r w:rsidR="00A036AE" w:rsidRPr="00A40C40">
              <w:t>;</w:t>
            </w:r>
            <w:r>
              <w:t>;</w:t>
            </w:r>
          </w:p>
          <w:p w14:paraId="40DE34D7" w14:textId="77777777" w:rsidR="003A06BA" w:rsidRDefault="003A06BA" w:rsidP="003A06BA">
            <w:pPr>
              <w:pStyle w:val="Puce3tiret"/>
              <w:numPr>
                <w:ilvl w:val="0"/>
                <w:numId w:val="10"/>
              </w:numPr>
              <w:spacing w:before="120"/>
            </w:pPr>
            <w:r w:rsidRPr="008A42F1">
              <w:t xml:space="preserve">du règlement N° 2021-01 relatif aux subventions allouées par l'Institut National du cancer (consultable à l’adresse suivante : </w:t>
            </w:r>
            <w:hyperlink r:id="rId14" w:history="1">
              <w:r w:rsidRPr="008A42F1">
                <w:rPr>
                  <w:rStyle w:val="Lienhypertexte"/>
                </w:rPr>
                <w:t>http://www.e-cancer.fr/Institut-national-du-cancer/Appels-a-projets/Reglement-des-subventions</w:t>
              </w:r>
            </w:hyperlink>
            <w:r w:rsidRPr="008A42F1">
              <w:t xml:space="preserve"> );</w:t>
            </w:r>
          </w:p>
          <w:p w14:paraId="279E018F" w14:textId="77777777" w:rsidR="003A06BA" w:rsidRPr="008A42F1" w:rsidRDefault="003A06BA" w:rsidP="003A06BA">
            <w:pPr>
              <w:pStyle w:val="Puce3tiret"/>
              <w:numPr>
                <w:ilvl w:val="0"/>
                <w:numId w:val="10"/>
              </w:numPr>
              <w:spacing w:before="120"/>
            </w:pPr>
            <w:r w:rsidRPr="008A42F1">
              <w:t>du dossier de candidature complet (annexes incluses)</w:t>
            </w:r>
            <w:r w:rsidRPr="008A42F1">
              <w:rPr>
                <w:rFonts w:ascii="Calibri" w:hAnsi="Calibri" w:cs="Calibri"/>
              </w:rPr>
              <w:t> </w:t>
            </w:r>
            <w:r w:rsidRPr="008A42F1">
              <w:t>;</w:t>
            </w:r>
          </w:p>
          <w:p w14:paraId="73AEA28A" w14:textId="00CD05F0" w:rsidR="003A06BA" w:rsidRPr="008A42F1" w:rsidRDefault="003A06BA" w:rsidP="00A036AE">
            <w:pPr>
              <w:pStyle w:val="PUCE2Paragraphe"/>
            </w:pPr>
            <w:r w:rsidRPr="008A42F1">
              <w:t xml:space="preserve">Autorise le </w:t>
            </w:r>
            <w:r>
              <w:t xml:space="preserve">coordonnateur du réseau </w:t>
            </w:r>
            <w:r w:rsidRPr="008A42F1">
              <w:t>à mener les missions décrites dans l’appel à candidatures.</w:t>
            </w:r>
          </w:p>
          <w:p w14:paraId="7503CF4A" w14:textId="77777777" w:rsidR="00A036AE" w:rsidRDefault="00A036AE" w:rsidP="00A036AE">
            <w:pPr>
              <w:rPr>
                <w:rFonts w:cs="Tahoma"/>
              </w:rPr>
            </w:pPr>
            <w:r w:rsidRPr="00F10816">
              <w:rPr>
                <w:rFonts w:ascii="Tahoma" w:hAnsi="Tahoma" w:cs="Tahoma"/>
                <w:sz w:val="28"/>
                <w:szCs w:val="28"/>
                <w:highlight w:val="yellow"/>
              </w:rPr>
              <w:fldChar w:fldCharType="begin">
                <w:ffData>
                  <w:name w:val=""/>
                  <w:enabled/>
                  <w:calcOnExit w:val="0"/>
                  <w:checkBox>
                    <w:sizeAuto/>
                    <w:default w:val="0"/>
                    <w:checked w:val="0"/>
                  </w:checkBox>
                </w:ffData>
              </w:fldChar>
            </w:r>
            <w:r w:rsidRPr="00F10816">
              <w:rPr>
                <w:rFonts w:ascii="Tahoma" w:hAnsi="Tahoma" w:cs="Tahoma"/>
                <w:sz w:val="28"/>
                <w:szCs w:val="28"/>
                <w:highlight w:val="yellow"/>
              </w:rPr>
              <w:instrText xml:space="preserve"> FORMCHECKBOX </w:instrText>
            </w:r>
            <w:r w:rsidR="00716DF7">
              <w:rPr>
                <w:rFonts w:ascii="Tahoma" w:hAnsi="Tahoma" w:cs="Tahoma"/>
                <w:sz w:val="28"/>
                <w:szCs w:val="28"/>
                <w:highlight w:val="yellow"/>
              </w:rPr>
            </w:r>
            <w:r w:rsidR="00716DF7">
              <w:rPr>
                <w:rFonts w:ascii="Tahoma" w:hAnsi="Tahoma" w:cs="Tahoma"/>
                <w:sz w:val="28"/>
                <w:szCs w:val="28"/>
                <w:highlight w:val="yellow"/>
              </w:rPr>
              <w:fldChar w:fldCharType="separate"/>
            </w:r>
            <w:r w:rsidRPr="00F10816">
              <w:rPr>
                <w:rFonts w:ascii="Tahoma" w:hAnsi="Tahoma" w:cs="Tahoma"/>
                <w:sz w:val="28"/>
                <w:szCs w:val="28"/>
                <w:highlight w:val="yellow"/>
              </w:rPr>
              <w:fldChar w:fldCharType="end"/>
            </w:r>
            <w:r>
              <w:rPr>
                <w:rFonts w:ascii="Tahoma" w:hAnsi="Tahoma" w:cs="Tahoma"/>
              </w:rPr>
              <w:t xml:space="preserve">    </w:t>
            </w:r>
            <w:r w:rsidRPr="001D02FF">
              <w:t>Je déclare avoir pris connaissance du traitement de mes données personnelles et de mes droits et, le cas échéant, de l’obligation que j’ai d’informer les personnes dont j’ai cité le nom dans le dossier de candidature</w:t>
            </w:r>
          </w:p>
          <w:p w14:paraId="2E34322F" w14:textId="77777777" w:rsidR="00A036AE" w:rsidRDefault="00A036AE" w:rsidP="00A036AE">
            <w:pPr>
              <w:rPr>
                <w:rFonts w:cs="Tahoma"/>
              </w:rPr>
            </w:pPr>
          </w:p>
          <w:p w14:paraId="237608EC" w14:textId="77777777" w:rsidR="00A036AE" w:rsidRPr="00747BDC" w:rsidRDefault="00A036AE" w:rsidP="00A036AE">
            <w:pPr>
              <w:rPr>
                <w:rFonts w:cs="Tahoma"/>
              </w:rPr>
            </w:pPr>
          </w:p>
          <w:p w14:paraId="02410308" w14:textId="77777777" w:rsidR="00A036AE" w:rsidRPr="0093725C" w:rsidRDefault="00A036AE" w:rsidP="00A036AE">
            <w:pPr>
              <w:rPr>
                <w:highlight w:val="yellow"/>
              </w:rPr>
            </w:pPr>
            <w:r w:rsidRPr="0093725C">
              <w:rPr>
                <w:highlight w:val="yellow"/>
              </w:rPr>
              <w:t>Fait</w:t>
            </w:r>
            <w:r>
              <w:rPr>
                <w:highlight w:val="yellow"/>
              </w:rPr>
              <w:t xml:space="preserve"> </w:t>
            </w:r>
            <w:r w:rsidRPr="0093725C">
              <w:rPr>
                <w:highlight w:val="yellow"/>
              </w:rPr>
              <w:t xml:space="preserve">à </w:t>
            </w:r>
          </w:p>
          <w:p w14:paraId="131DED5A" w14:textId="77777777" w:rsidR="00A036AE" w:rsidRPr="0093725C" w:rsidRDefault="00A036AE" w:rsidP="00A036AE">
            <w:pPr>
              <w:rPr>
                <w:highlight w:val="yellow"/>
              </w:rPr>
            </w:pPr>
            <w:r w:rsidRPr="0093725C">
              <w:rPr>
                <w:highlight w:val="yellow"/>
              </w:rPr>
              <w:t xml:space="preserve">le : </w:t>
            </w:r>
          </w:p>
          <w:p w14:paraId="7E2745F3" w14:textId="77777777" w:rsidR="00A036AE" w:rsidRPr="00946C5A" w:rsidRDefault="00A036AE" w:rsidP="00A036AE">
            <w:r w:rsidRPr="00946C5A">
              <w:rPr>
                <w:highlight w:val="yellow"/>
              </w:rPr>
              <w:t>NOM Prénom et signature manuscrite</w:t>
            </w:r>
            <w:r w:rsidRPr="00946C5A">
              <w:rPr>
                <w:rFonts w:ascii="Calibri" w:hAnsi="Calibri" w:cs="Calibri"/>
                <w:highlight w:val="yellow"/>
              </w:rPr>
              <w:t> </w:t>
            </w:r>
            <w:r w:rsidRPr="00946C5A">
              <w:rPr>
                <w:highlight w:val="yellow"/>
              </w:rPr>
              <w:t>uniquement</w:t>
            </w:r>
            <w:r w:rsidRPr="00946C5A">
              <w:rPr>
                <w:rFonts w:ascii="Courier New" w:hAnsi="Courier New" w:cs="Courier New"/>
                <w:highlight w:val="yellow"/>
              </w:rPr>
              <w:t> :</w:t>
            </w:r>
          </w:p>
          <w:p w14:paraId="43B36B38" w14:textId="77777777" w:rsidR="00A036AE" w:rsidRPr="00946C5A" w:rsidRDefault="00A036AE" w:rsidP="00A036AE"/>
          <w:p w14:paraId="55252B91" w14:textId="77777777" w:rsidR="00A036AE" w:rsidRPr="0093725C" w:rsidRDefault="00A036AE" w:rsidP="00A036AE"/>
          <w:p w14:paraId="0E054CEB" w14:textId="77777777" w:rsidR="00A036AE" w:rsidRDefault="00A036AE" w:rsidP="00A036AE">
            <w:r w:rsidRPr="0093725C">
              <w:rPr>
                <w:highlight w:val="yellow"/>
              </w:rPr>
              <w:t>Cachet de l’organisme</w:t>
            </w:r>
            <w:r w:rsidRPr="0093725C">
              <w:rPr>
                <w:rFonts w:ascii="Courier New" w:hAnsi="Courier New" w:cs="Courier New"/>
                <w:highlight w:val="yellow"/>
              </w:rPr>
              <w:t> </w:t>
            </w:r>
            <w:r w:rsidRPr="0093725C">
              <w:rPr>
                <w:highlight w:val="yellow"/>
              </w:rPr>
              <w:t>:</w:t>
            </w:r>
          </w:p>
          <w:p w14:paraId="1D910E0C" w14:textId="77777777" w:rsidR="003A06BA" w:rsidRPr="008A42F1" w:rsidRDefault="003A06BA" w:rsidP="000457A9">
            <w:pPr>
              <w:jc w:val="left"/>
            </w:pPr>
          </w:p>
          <w:p w14:paraId="60D4A39F" w14:textId="77777777" w:rsidR="003A06BA" w:rsidRPr="008A42F1" w:rsidRDefault="003A06BA" w:rsidP="000457A9">
            <w:pPr>
              <w:jc w:val="left"/>
            </w:pPr>
          </w:p>
          <w:p w14:paraId="5895EC9E" w14:textId="77777777" w:rsidR="003A06BA" w:rsidRPr="008A42F1" w:rsidRDefault="003A06BA" w:rsidP="000457A9">
            <w:pPr>
              <w:jc w:val="left"/>
            </w:pPr>
          </w:p>
        </w:tc>
      </w:tr>
    </w:tbl>
    <w:p w14:paraId="359EFE17" w14:textId="77777777" w:rsidR="003A06BA" w:rsidRDefault="003A06BA" w:rsidP="003A06BA"/>
    <w:p w14:paraId="64A6CF13" w14:textId="77777777" w:rsidR="003A06BA" w:rsidRDefault="003A06BA">
      <w:pPr>
        <w:spacing w:line="276" w:lineRule="auto"/>
        <w:jc w:val="left"/>
      </w:pPr>
    </w:p>
    <w:p w14:paraId="7ABD85AA" w14:textId="5A3B6BB8" w:rsidR="001D0DD8" w:rsidRDefault="001D0DD8">
      <w:pPr>
        <w:spacing w:line="276" w:lineRule="auto"/>
        <w:jc w:val="left"/>
        <w:rPr>
          <w:rFonts w:eastAsiaTheme="majorEastAsia" w:cs="Tahoma"/>
          <w:b/>
          <w:bCs/>
          <w:noProof/>
          <w:kern w:val="32"/>
          <w:sz w:val="32"/>
          <w:szCs w:val="20"/>
        </w:rPr>
      </w:pPr>
      <w:r>
        <w:br w:type="page"/>
      </w:r>
    </w:p>
    <w:p w14:paraId="53BDBB00" w14:textId="77777777" w:rsidR="0093725C" w:rsidRDefault="0093725C" w:rsidP="0093725C">
      <w:pPr>
        <w:pStyle w:val="Titre1"/>
        <w:spacing w:after="240"/>
        <w:ind w:left="432" w:firstLine="0"/>
      </w:pPr>
      <w:r>
        <w:lastRenderedPageBreak/>
        <w:t xml:space="preserve">Organismes </w:t>
      </w:r>
      <w:bookmarkEnd w:id="1"/>
      <w:bookmarkEnd w:id="2"/>
      <w:bookmarkEnd w:id="3"/>
      <w:bookmarkEnd w:id="4"/>
      <w:bookmarkEnd w:id="5"/>
      <w:bookmarkEnd w:id="6"/>
      <w:bookmarkEnd w:id="7"/>
      <w:r w:rsidR="00BF22D3">
        <w:t>membres du réseau</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9"/>
      </w:tblGrid>
      <w:tr w:rsidR="00ED0DE6" w:rsidRPr="003C49B0" w14:paraId="2E427B00" w14:textId="77777777" w:rsidTr="001D02FF">
        <w:trPr>
          <w:trHeight w:val="567"/>
        </w:trPr>
        <w:tc>
          <w:tcPr>
            <w:tcW w:w="5000" w:type="pct"/>
            <w:shd w:val="clear" w:color="auto" w:fill="F2F2F2" w:themeFill="background1" w:themeFillShade="F2"/>
            <w:vAlign w:val="center"/>
          </w:tcPr>
          <w:p w14:paraId="4760CE66" w14:textId="77777777" w:rsidR="00ED0DE6" w:rsidRDefault="00ED0DE6" w:rsidP="003C49B0">
            <w:pPr>
              <w:spacing w:before="120" w:after="160"/>
              <w:jc w:val="left"/>
              <w:rPr>
                <w:b/>
                <w:color w:val="000000" w:themeColor="text1"/>
              </w:rPr>
            </w:pPr>
            <w:r w:rsidRPr="003C49B0">
              <w:rPr>
                <w:b/>
                <w:color w:val="000000" w:themeColor="text1"/>
              </w:rPr>
              <w:t xml:space="preserve">Nom de l’organisme </w:t>
            </w:r>
            <w:r w:rsidR="00B93757">
              <w:rPr>
                <w:b/>
                <w:color w:val="000000" w:themeColor="text1"/>
              </w:rPr>
              <w:t xml:space="preserve">de rattachement de l’équipe constituante </w:t>
            </w:r>
            <w:r w:rsidR="00B93757" w:rsidRPr="00B93757">
              <w:rPr>
                <w:b/>
                <w:color w:val="000000" w:themeColor="text1"/>
                <w:highlight w:val="yellow"/>
              </w:rPr>
              <w:t>n°</w:t>
            </w:r>
            <w:r w:rsidR="00B93757" w:rsidRPr="001B1914">
              <w:rPr>
                <w:b/>
                <w:color w:val="000000" w:themeColor="text1"/>
                <w:highlight w:val="yellow"/>
              </w:rPr>
              <w:t>0</w:t>
            </w:r>
            <w:r w:rsidR="001B1914" w:rsidRPr="001B1914">
              <w:rPr>
                <w:b/>
                <w:color w:val="000000" w:themeColor="text1"/>
                <w:highlight w:val="yellow"/>
              </w:rPr>
              <w:t>1</w:t>
            </w:r>
            <w:r w:rsidR="00B93757" w:rsidRPr="003C49B0">
              <w:rPr>
                <w:b/>
                <w:color w:val="000000" w:themeColor="text1"/>
              </w:rPr>
              <w:t xml:space="preserve"> </w:t>
            </w:r>
            <w:r w:rsidRPr="003C49B0">
              <w:rPr>
                <w:b/>
                <w:color w:val="000000" w:themeColor="text1"/>
              </w:rPr>
              <w:t>(</w:t>
            </w:r>
            <w:r w:rsidR="001B1914" w:rsidRPr="001B1914">
              <w:rPr>
                <w:b/>
                <w:i/>
                <w:iCs/>
                <w:color w:val="000000" w:themeColor="text1"/>
                <w:highlight w:val="yellow"/>
              </w:rPr>
              <w:t xml:space="preserve">indiquer le N° d’équipe qui figure à l’annexe 1 du dossier et </w:t>
            </w:r>
            <w:r w:rsidR="001B1914">
              <w:rPr>
                <w:b/>
                <w:i/>
                <w:iCs/>
                <w:color w:val="000000" w:themeColor="text1"/>
                <w:highlight w:val="yellow"/>
              </w:rPr>
              <w:t xml:space="preserve">le </w:t>
            </w:r>
            <w:r w:rsidRPr="001B1914">
              <w:rPr>
                <w:b/>
                <w:i/>
                <w:color w:val="000000" w:themeColor="text1"/>
                <w:highlight w:val="yellow"/>
              </w:rPr>
              <w:t>nom</w:t>
            </w:r>
            <w:r w:rsidR="00B93757" w:rsidRPr="001B1914">
              <w:rPr>
                <w:b/>
                <w:i/>
                <w:color w:val="000000" w:themeColor="text1"/>
                <w:highlight w:val="yellow"/>
              </w:rPr>
              <w:t xml:space="preserve"> </w:t>
            </w:r>
            <w:r w:rsidR="00B93757">
              <w:rPr>
                <w:b/>
                <w:i/>
                <w:color w:val="000000" w:themeColor="text1"/>
                <w:highlight w:val="yellow"/>
              </w:rPr>
              <w:t>de l’organisme</w:t>
            </w:r>
            <w:r w:rsidRPr="003C49B0">
              <w:rPr>
                <w:b/>
                <w:color w:val="000000" w:themeColor="text1"/>
                <w:highlight w:val="yellow"/>
              </w:rPr>
              <w:t>)</w:t>
            </w:r>
            <w:r w:rsidRPr="003C49B0">
              <w:rPr>
                <w:b/>
                <w:color w:val="000000" w:themeColor="text1"/>
              </w:rPr>
              <w:t xml:space="preserve"> :</w:t>
            </w:r>
          </w:p>
          <w:p w14:paraId="3825D0A2" w14:textId="77777777" w:rsidR="00DD67AB" w:rsidRPr="00DD67AB" w:rsidRDefault="00DD67AB" w:rsidP="00DD67AB">
            <w:pPr>
              <w:rPr>
                <w:b/>
                <w:bCs/>
              </w:rPr>
            </w:pPr>
            <w:r w:rsidRPr="00DD67AB">
              <w:rPr>
                <w:b/>
                <w:bCs/>
              </w:rPr>
              <w:t>Adresse courriel de contact de l’organisme porteur de la candidature</w:t>
            </w:r>
            <w:r w:rsidRPr="00DD67AB">
              <w:rPr>
                <w:rFonts w:ascii="Calibri" w:hAnsi="Calibri" w:cs="Calibri"/>
                <w:b/>
                <w:bCs/>
              </w:rPr>
              <w:t> </w:t>
            </w:r>
            <w:r>
              <w:rPr>
                <w:b/>
                <w:bCs/>
              </w:rPr>
              <w:t xml:space="preserve">: </w:t>
            </w:r>
            <w:r w:rsidRPr="008A2E11">
              <w:rPr>
                <w:b/>
                <w:bCs/>
                <w:highlight w:val="yellow"/>
              </w:rPr>
              <w:t>à compléter</w:t>
            </w:r>
          </w:p>
          <w:p w14:paraId="2FAA2B0E" w14:textId="16347144" w:rsidR="00DD67AB" w:rsidRPr="003C49B0" w:rsidRDefault="00DD67AB" w:rsidP="003C49B0">
            <w:pPr>
              <w:spacing w:before="120" w:after="160"/>
              <w:jc w:val="left"/>
              <w:rPr>
                <w:b/>
                <w:color w:val="000000" w:themeColor="text1"/>
              </w:rPr>
            </w:pPr>
          </w:p>
        </w:tc>
      </w:tr>
      <w:tr w:rsidR="003C49B0" w:rsidRPr="003C49B0" w14:paraId="057645DD" w14:textId="77777777" w:rsidTr="003C49B0">
        <w:trPr>
          <w:trHeight w:val="471"/>
        </w:trPr>
        <w:tc>
          <w:tcPr>
            <w:tcW w:w="5000" w:type="pct"/>
            <w:shd w:val="clear" w:color="auto" w:fill="auto"/>
            <w:vAlign w:val="center"/>
          </w:tcPr>
          <w:p w14:paraId="1B69CF56" w14:textId="197AB37E" w:rsidR="003C49B0" w:rsidRPr="001D02FF" w:rsidRDefault="003C49B0" w:rsidP="001D02FF">
            <w:pPr>
              <w:spacing w:before="120" w:after="160"/>
            </w:pPr>
            <w:r w:rsidRPr="001D02FF">
              <w:t xml:space="preserve">Je, soussigné(e), </w:t>
            </w:r>
            <w:r w:rsidRPr="001D02FF">
              <w:rPr>
                <w:highlight w:val="yellow"/>
              </w:rPr>
              <w:t>(indiquer nom, prénom)</w:t>
            </w:r>
            <w:r w:rsidRPr="001D02FF">
              <w:t>,</w:t>
            </w:r>
          </w:p>
          <w:p w14:paraId="52AD617B" w14:textId="77777777" w:rsidR="005E4F6A" w:rsidRDefault="003C49B0" w:rsidP="001D02FF">
            <w:pPr>
              <w:spacing w:before="120" w:after="160"/>
              <w:rPr>
                <w:b/>
                <w:bCs/>
                <w:color w:val="C00000"/>
              </w:rPr>
            </w:pPr>
            <w:r w:rsidRPr="001D02FF">
              <w:t xml:space="preserve">Représentant </w:t>
            </w:r>
            <w:r w:rsidR="001D02FF" w:rsidRPr="001D02FF">
              <w:t>légal</w:t>
            </w:r>
            <w:r w:rsidR="001D02FF" w:rsidRPr="001D02FF">
              <w:rPr>
                <w:vertAlign w:val="superscript"/>
              </w:rPr>
              <w:t xml:space="preserve"> (</w:t>
            </w:r>
            <w:r w:rsidRPr="001D02FF">
              <w:rPr>
                <w:vertAlign w:val="superscript"/>
              </w:rPr>
              <w:t xml:space="preserve">1) </w:t>
            </w:r>
            <w:r w:rsidRPr="001D02FF">
              <w:t xml:space="preserve">  </w:t>
            </w:r>
            <w:r w:rsidRPr="001D02FF">
              <w:rPr>
                <w:sz w:val="32"/>
                <w:szCs w:val="32"/>
                <w:highlight w:val="yellow"/>
              </w:rPr>
              <w:sym w:font="Symbol" w:char="F093"/>
            </w:r>
            <w:r w:rsidR="001D02FF">
              <w:rPr>
                <w:sz w:val="32"/>
                <w:szCs w:val="32"/>
              </w:rPr>
              <w:t xml:space="preserve">  </w:t>
            </w:r>
            <w:r w:rsidRPr="001D02FF">
              <w:t xml:space="preserve">Personne dûment habilitée  </w:t>
            </w:r>
            <w:r w:rsidRPr="001D02FF">
              <w:rPr>
                <w:sz w:val="32"/>
                <w:szCs w:val="32"/>
                <w:highlight w:val="yellow"/>
              </w:rPr>
              <w:sym w:font="Symbol" w:char="F093"/>
            </w:r>
            <w:r w:rsidR="001D02FF">
              <w:rPr>
                <w:b/>
                <w:bCs/>
                <w:color w:val="C00000"/>
              </w:rPr>
              <w:t xml:space="preserve"> </w:t>
            </w:r>
          </w:p>
          <w:p w14:paraId="5E9CE735" w14:textId="77777777" w:rsidR="005E4F6A" w:rsidRPr="00F10816" w:rsidRDefault="005E4F6A" w:rsidP="005E4F6A">
            <w:r w:rsidRPr="005050F7">
              <w:rPr>
                <w:b/>
                <w:bCs/>
                <w:color w:val="C00000"/>
              </w:rPr>
              <w:t>Cocher la case correspondante</w:t>
            </w:r>
          </w:p>
          <w:p w14:paraId="6F72A1B9" w14:textId="445EC2D5" w:rsidR="003C49B0" w:rsidRPr="003C49B0" w:rsidRDefault="005E4F6A" w:rsidP="005E4F6A">
            <w:pPr>
              <w:shd w:val="clear" w:color="auto" w:fill="FFFFFF"/>
              <w:autoSpaceDE w:val="0"/>
              <w:autoSpaceDN w:val="0"/>
              <w:adjustRightInd w:val="0"/>
              <w:spacing w:before="120" w:after="160"/>
              <w:rPr>
                <w:rFonts w:cs="Tahoma"/>
                <w:color w:val="000000" w:themeColor="text1"/>
              </w:rPr>
            </w:pPr>
            <w:r w:rsidRPr="00F10816">
              <w:rPr>
                <w:rStyle w:val="Appelnotedebasdep"/>
                <w:rFonts w:cs="Arial"/>
              </w:rPr>
              <w:t xml:space="preserve">[1] </w:t>
            </w:r>
            <w:r w:rsidRPr="00F10816">
              <w:rPr>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w:t>
            </w:r>
          </w:p>
          <w:p w14:paraId="1BB31F55" w14:textId="77777777" w:rsidR="003C49B0" w:rsidRPr="003C49B0" w:rsidRDefault="003C49B0" w:rsidP="003C49B0">
            <w:pPr>
              <w:pStyle w:val="PUCE1Flche"/>
            </w:pPr>
            <w:r w:rsidRPr="003C49B0">
              <w:t xml:space="preserve">Déclare avoir pris connaissance : </w:t>
            </w:r>
          </w:p>
          <w:p w14:paraId="41C5D3B9" w14:textId="7684B379" w:rsidR="003C49B0" w:rsidRPr="003C49B0" w:rsidRDefault="003C49B0" w:rsidP="00242A8D">
            <w:pPr>
              <w:pStyle w:val="Puce3tiret"/>
            </w:pPr>
            <w:r w:rsidRPr="003C49B0">
              <w:t>de l’appel à candidatures 202</w:t>
            </w:r>
            <w:r w:rsidR="00AD5BD4">
              <w:t>5</w:t>
            </w:r>
            <w:r w:rsidRPr="003C49B0">
              <w:t xml:space="preserve"> « Labellisation de réseaux de recherche d’excellence sur les cancers de mauvais pronostic »;</w:t>
            </w:r>
          </w:p>
          <w:p w14:paraId="5D5843DC" w14:textId="77777777" w:rsidR="003C49B0" w:rsidRPr="003C49B0" w:rsidRDefault="003C49B0" w:rsidP="00242A8D">
            <w:pPr>
              <w:pStyle w:val="Puce3tiret"/>
            </w:pPr>
            <w:r w:rsidRPr="003C49B0">
              <w:t>du règlement N° 2021-01 relatif aux subventions allouées par l'Institut national du cancer</w:t>
            </w:r>
            <w:r w:rsidRPr="003C49B0">
              <w:rPr>
                <w:rFonts w:ascii="Calibri" w:hAnsi="Calibri" w:cs="Calibri"/>
              </w:rPr>
              <w:t> </w:t>
            </w:r>
            <w:r w:rsidRPr="003C49B0">
              <w:t xml:space="preserve">(consultable </w:t>
            </w:r>
            <w:r w:rsidRPr="003C49B0">
              <w:rPr>
                <w:rFonts w:cs="Marianne"/>
              </w:rPr>
              <w:t>à</w:t>
            </w:r>
            <w:r w:rsidRPr="003C49B0">
              <w:t xml:space="preserve"> l</w:t>
            </w:r>
            <w:r w:rsidRPr="003C49B0">
              <w:rPr>
                <w:rFonts w:cs="Marianne"/>
              </w:rPr>
              <w:t>’</w:t>
            </w:r>
            <w:r w:rsidRPr="003C49B0">
              <w:t>adresse suivante</w:t>
            </w:r>
            <w:r w:rsidRPr="003C49B0">
              <w:rPr>
                <w:rFonts w:ascii="Calibri" w:hAnsi="Calibri" w:cs="Calibri"/>
              </w:rPr>
              <w:t> </w:t>
            </w:r>
            <w:r w:rsidRPr="003C49B0">
              <w:t xml:space="preserve">: </w:t>
            </w:r>
            <w:hyperlink r:id="rId15" w:history="1">
              <w:r w:rsidRPr="003C49B0">
                <w:t>http://www.e-cancer.fr/Institut-national-du-cancer/Appels-a-projets/Reglement-des-subventions</w:t>
              </w:r>
            </w:hyperlink>
            <w:r w:rsidRPr="003C49B0">
              <w:t xml:space="preserve"> )</w:t>
            </w:r>
            <w:r w:rsidRPr="003C49B0">
              <w:rPr>
                <w:rFonts w:ascii="Calibri" w:hAnsi="Calibri" w:cs="Calibri"/>
              </w:rPr>
              <w:t> </w:t>
            </w:r>
            <w:r w:rsidRPr="003C49B0">
              <w:t>;</w:t>
            </w:r>
          </w:p>
          <w:p w14:paraId="1E303F18" w14:textId="77777777" w:rsidR="003C49B0" w:rsidRPr="003C49B0" w:rsidRDefault="003C49B0" w:rsidP="00242A8D">
            <w:pPr>
              <w:pStyle w:val="Puce3tiret"/>
            </w:pPr>
            <w:r w:rsidRPr="003C49B0">
              <w:t>du dossier de candidature complet (annexes incluses)</w:t>
            </w:r>
            <w:r w:rsidRPr="003C49B0">
              <w:rPr>
                <w:rFonts w:ascii="Calibri" w:hAnsi="Calibri" w:cs="Calibri"/>
              </w:rPr>
              <w:t> </w:t>
            </w:r>
            <w:r w:rsidRPr="003C49B0">
              <w:t>;</w:t>
            </w:r>
          </w:p>
          <w:p w14:paraId="2E30C866" w14:textId="73A8E03C" w:rsidR="003C49B0" w:rsidRPr="003C49B0" w:rsidRDefault="003C49B0" w:rsidP="003C49B0">
            <w:pPr>
              <w:pStyle w:val="PUCE1Flche"/>
            </w:pPr>
            <w:r w:rsidRPr="003C49B0">
              <w:t>certifie exactes les informations contenues dans le dossier de candidature</w:t>
            </w:r>
            <w:r w:rsidRPr="003C49B0">
              <w:rPr>
                <w:rFonts w:ascii="Calibri" w:hAnsi="Calibri" w:cs="Calibri"/>
              </w:rPr>
              <w:t> </w:t>
            </w:r>
            <w:r w:rsidRPr="003C49B0">
              <w:t xml:space="preserve">; </w:t>
            </w:r>
          </w:p>
          <w:p w14:paraId="2084BBD6" w14:textId="516388CB" w:rsidR="003C49B0" w:rsidRPr="003C49B0" w:rsidRDefault="003C49B0" w:rsidP="003C49B0">
            <w:pPr>
              <w:pStyle w:val="PUCE1Flche"/>
            </w:pPr>
            <w:r w:rsidRPr="003C49B0">
              <w:t xml:space="preserve">donne mandat à </w:t>
            </w:r>
            <w:r w:rsidRPr="003C49B0">
              <w:rPr>
                <w:highlight w:val="yellow"/>
              </w:rPr>
              <w:t>(</w:t>
            </w:r>
            <w:r w:rsidRPr="003C49B0">
              <w:rPr>
                <w:b w:val="0"/>
                <w:bCs/>
                <w:highlight w:val="yellow"/>
              </w:rPr>
              <w:t>indiquer le nom de l’organisme porteur de la candidature)</w:t>
            </w:r>
            <w:r w:rsidRPr="003C49B0">
              <w:rPr>
                <w:b w:val="0"/>
                <w:bCs/>
              </w:rPr>
              <w:t xml:space="preserve"> pour porter la candidature du réseau national de recherche</w:t>
            </w:r>
            <w:r w:rsidR="00B93757">
              <w:rPr>
                <w:b w:val="0"/>
                <w:bCs/>
              </w:rPr>
              <w:t>.</w:t>
            </w:r>
          </w:p>
          <w:p w14:paraId="1F26BEDC" w14:textId="7283B4A0" w:rsidR="003C49B0" w:rsidRPr="003C49B0" w:rsidRDefault="003C49B0" w:rsidP="003C49B0">
            <w:pPr>
              <w:pStyle w:val="PUCE1Flche"/>
              <w:rPr>
                <w:b w:val="0"/>
                <w:bCs/>
              </w:rPr>
            </w:pPr>
            <w:r w:rsidRPr="003C49B0">
              <w:t xml:space="preserve">donne tous pouvoirs à </w:t>
            </w:r>
            <w:r w:rsidRPr="003C49B0">
              <w:rPr>
                <w:b w:val="0"/>
                <w:bCs/>
              </w:rPr>
              <w:t>(</w:t>
            </w:r>
            <w:r w:rsidRPr="003C49B0">
              <w:rPr>
                <w:b w:val="0"/>
                <w:bCs/>
                <w:highlight w:val="yellow"/>
              </w:rPr>
              <w:t xml:space="preserve">indiquer le nom du </w:t>
            </w:r>
            <w:r w:rsidR="004F4AB0">
              <w:rPr>
                <w:b w:val="0"/>
                <w:bCs/>
                <w:highlight w:val="yellow"/>
              </w:rPr>
              <w:t>C</w:t>
            </w:r>
            <w:r w:rsidRPr="003C49B0">
              <w:rPr>
                <w:b w:val="0"/>
                <w:bCs/>
                <w:highlight w:val="yellow"/>
              </w:rPr>
              <w:t xml:space="preserve">oordonnateur </w:t>
            </w:r>
            <w:r w:rsidR="004F4AB0">
              <w:rPr>
                <w:b w:val="0"/>
                <w:bCs/>
                <w:highlight w:val="yellow"/>
              </w:rPr>
              <w:t>du réseau</w:t>
            </w:r>
            <w:r w:rsidRPr="003C49B0">
              <w:rPr>
                <w:b w:val="0"/>
                <w:bCs/>
                <w:highlight w:val="yellow"/>
              </w:rPr>
              <w:t>)</w:t>
            </w:r>
            <w:r w:rsidRPr="003C49B0">
              <w:rPr>
                <w:b w:val="0"/>
                <w:bCs/>
              </w:rPr>
              <w:t xml:space="preserve"> pour agir en qualité de coordonnateur du réseau et mener les missions décrites dans l’appel à candidatures </w:t>
            </w:r>
          </w:p>
          <w:p w14:paraId="171C2152" w14:textId="0E532382" w:rsidR="003C49B0" w:rsidRPr="003C49B0" w:rsidRDefault="003C49B0" w:rsidP="003C49B0">
            <w:pPr>
              <w:pStyle w:val="PUCE1Flche"/>
              <w:rPr>
                <w:b w:val="0"/>
                <w:bCs/>
              </w:rPr>
            </w:pPr>
            <w:r w:rsidRPr="003C49B0">
              <w:t xml:space="preserve">m’engage, </w:t>
            </w:r>
            <w:r w:rsidRPr="003C49B0">
              <w:rPr>
                <w:b w:val="0"/>
                <w:bCs/>
              </w:rPr>
              <w:t xml:space="preserve">en cas de labellisation par </w:t>
            </w:r>
            <w:r w:rsidR="001D02FF">
              <w:rPr>
                <w:b w:val="0"/>
                <w:bCs/>
              </w:rPr>
              <w:t>l’Institut</w:t>
            </w:r>
            <w:r w:rsidRPr="003C49B0">
              <w:rPr>
                <w:b w:val="0"/>
                <w:bCs/>
              </w:rPr>
              <w:t>, à ce que l’organisme que je représente contribue aux activités du réseau telles que décrites dans ce dossier de candidature et dans l’appel à candidature et ce, pendant toute la durée de la labellisation.</w:t>
            </w:r>
          </w:p>
          <w:p w14:paraId="2D36FD7D" w14:textId="77777777" w:rsidR="003C49B0" w:rsidRDefault="003C49B0" w:rsidP="003C49B0">
            <w:pPr>
              <w:rPr>
                <w:rFonts w:cs="Tahoma"/>
              </w:rPr>
            </w:pPr>
            <w:r w:rsidRPr="003C49B0">
              <w:rPr>
                <w:rFonts w:cs="Tahoma"/>
                <w:sz w:val="28"/>
                <w:szCs w:val="28"/>
                <w:highlight w:val="yellow"/>
              </w:rPr>
              <w:fldChar w:fldCharType="begin">
                <w:ffData>
                  <w:name w:val=""/>
                  <w:enabled/>
                  <w:calcOnExit w:val="0"/>
                  <w:checkBox>
                    <w:sizeAuto/>
                    <w:default w:val="0"/>
                    <w:checked w:val="0"/>
                  </w:checkBox>
                </w:ffData>
              </w:fldChar>
            </w:r>
            <w:r w:rsidRPr="003C49B0">
              <w:rPr>
                <w:rFonts w:cs="Tahoma"/>
                <w:sz w:val="28"/>
                <w:szCs w:val="28"/>
                <w:highlight w:val="yellow"/>
              </w:rPr>
              <w:instrText xml:space="preserve"> FORMCHECKBOX </w:instrText>
            </w:r>
            <w:r w:rsidR="00716DF7">
              <w:rPr>
                <w:rFonts w:cs="Tahoma"/>
                <w:sz w:val="28"/>
                <w:szCs w:val="28"/>
                <w:highlight w:val="yellow"/>
              </w:rPr>
            </w:r>
            <w:r w:rsidR="00716DF7">
              <w:rPr>
                <w:rFonts w:cs="Tahoma"/>
                <w:sz w:val="28"/>
                <w:szCs w:val="28"/>
                <w:highlight w:val="yellow"/>
              </w:rPr>
              <w:fldChar w:fldCharType="separate"/>
            </w:r>
            <w:r w:rsidRPr="003C49B0">
              <w:rPr>
                <w:rFonts w:cs="Tahoma"/>
                <w:sz w:val="28"/>
                <w:szCs w:val="28"/>
                <w:highlight w:val="yellow"/>
              </w:rPr>
              <w:fldChar w:fldCharType="end"/>
            </w:r>
            <w:r w:rsidRPr="003C49B0">
              <w:rPr>
                <w:rFonts w:cs="Tahoma"/>
              </w:rPr>
              <w:t xml:space="preserve">    Je déclare avoir pris connaissance du traitement de mes données personnelles et de mes droits et, le cas échéant, de l’obligation que j’ai d’informer les personnes dont j’ai cité le nom dans le dossier de candidature</w:t>
            </w:r>
          </w:p>
          <w:p w14:paraId="67CDD645" w14:textId="77777777" w:rsidR="003C49B0" w:rsidRDefault="003C49B0" w:rsidP="003C49B0">
            <w:pPr>
              <w:rPr>
                <w:rFonts w:eastAsia="SimSun" w:cs="Tahoma"/>
              </w:rPr>
            </w:pPr>
          </w:p>
          <w:p w14:paraId="5D81B121" w14:textId="77777777" w:rsidR="003C49B0" w:rsidRPr="00F10816" w:rsidRDefault="003C49B0" w:rsidP="003C49B0">
            <w:pPr>
              <w:rPr>
                <w:highlight w:val="yellow"/>
              </w:rPr>
            </w:pPr>
            <w:r w:rsidRPr="00F10816">
              <w:rPr>
                <w:highlight w:val="yellow"/>
              </w:rPr>
              <w:t xml:space="preserve">Fait à </w:t>
            </w:r>
          </w:p>
          <w:p w14:paraId="53752B09" w14:textId="77777777" w:rsidR="003C49B0" w:rsidRPr="00F10816" w:rsidRDefault="003C49B0" w:rsidP="003C49B0">
            <w:pPr>
              <w:rPr>
                <w:highlight w:val="yellow"/>
              </w:rPr>
            </w:pPr>
            <w:r w:rsidRPr="00F10816">
              <w:rPr>
                <w:highlight w:val="yellow"/>
              </w:rPr>
              <w:t xml:space="preserve">le : </w:t>
            </w:r>
          </w:p>
          <w:p w14:paraId="5100CF43" w14:textId="77777777" w:rsidR="003C49B0" w:rsidRPr="00F10816" w:rsidRDefault="003C49B0" w:rsidP="003C49B0">
            <w:r w:rsidRPr="00F10816">
              <w:rPr>
                <w:highlight w:val="yellow"/>
              </w:rPr>
              <w:t>NOM Prénom et signature manuscrite</w:t>
            </w:r>
            <w:r w:rsidRPr="00F10816">
              <w:rPr>
                <w:rFonts w:ascii="Calibri" w:hAnsi="Calibri" w:cs="Calibri"/>
                <w:highlight w:val="yellow"/>
              </w:rPr>
              <w:t> </w:t>
            </w:r>
            <w:r w:rsidRPr="00F10816">
              <w:rPr>
                <w:highlight w:val="yellow"/>
              </w:rPr>
              <w:t>uniquement</w:t>
            </w:r>
            <w:r w:rsidRPr="00F10816">
              <w:rPr>
                <w:rFonts w:ascii="Calibri" w:hAnsi="Calibri" w:cs="Calibri"/>
                <w:highlight w:val="yellow"/>
              </w:rPr>
              <w:t> </w:t>
            </w:r>
            <w:r w:rsidRPr="00F10816">
              <w:rPr>
                <w:rFonts w:cs="Courier New"/>
                <w:highlight w:val="yellow"/>
              </w:rPr>
              <w:t>:</w:t>
            </w:r>
          </w:p>
          <w:p w14:paraId="271C12C3" w14:textId="77777777" w:rsidR="003C49B0" w:rsidRPr="00F10816" w:rsidRDefault="003C49B0" w:rsidP="003C49B0"/>
          <w:p w14:paraId="7B087902" w14:textId="77777777" w:rsidR="003C49B0" w:rsidRPr="00F10816" w:rsidRDefault="003C49B0" w:rsidP="003C49B0">
            <w:r w:rsidRPr="00F10816">
              <w:rPr>
                <w:highlight w:val="yellow"/>
              </w:rPr>
              <w:t>Cachet de l’organisme</w:t>
            </w:r>
            <w:r w:rsidRPr="00F10816">
              <w:rPr>
                <w:rFonts w:ascii="Calibri" w:hAnsi="Calibri" w:cs="Calibri"/>
                <w:highlight w:val="yellow"/>
              </w:rPr>
              <w:t> </w:t>
            </w:r>
            <w:r w:rsidRPr="00F10816">
              <w:rPr>
                <w:highlight w:val="yellow"/>
              </w:rPr>
              <w:t>:</w:t>
            </w:r>
          </w:p>
          <w:p w14:paraId="0762346B" w14:textId="77777777" w:rsidR="003C49B0" w:rsidRDefault="003C49B0" w:rsidP="003C49B0">
            <w:pPr>
              <w:rPr>
                <w:rFonts w:eastAsia="SimSun"/>
              </w:rPr>
            </w:pPr>
          </w:p>
          <w:p w14:paraId="53177A1A" w14:textId="77777777" w:rsidR="003C49B0" w:rsidRDefault="003C49B0" w:rsidP="003C49B0">
            <w:pPr>
              <w:spacing w:before="120" w:after="160"/>
              <w:jc w:val="left"/>
              <w:rPr>
                <w:b/>
                <w:color w:val="000000" w:themeColor="text1"/>
              </w:rPr>
            </w:pPr>
          </w:p>
          <w:p w14:paraId="58FD38BB" w14:textId="77777777" w:rsidR="00242A8D" w:rsidRPr="003C49B0" w:rsidRDefault="00242A8D" w:rsidP="003C49B0">
            <w:pPr>
              <w:spacing w:before="120" w:after="160"/>
              <w:jc w:val="left"/>
              <w:rPr>
                <w:b/>
                <w:color w:val="000000" w:themeColor="text1"/>
              </w:rPr>
            </w:pPr>
          </w:p>
        </w:tc>
      </w:tr>
    </w:tbl>
    <w:p w14:paraId="2A90925E" w14:textId="77777777" w:rsidR="00F10816" w:rsidRDefault="00F10816">
      <w:r>
        <w:br w:type="page"/>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9"/>
      </w:tblGrid>
      <w:tr w:rsidR="00ED0DE6" w:rsidRPr="00871FB4" w14:paraId="55C85642" w14:textId="77777777" w:rsidTr="001D02FF">
        <w:trPr>
          <w:trHeight w:val="567"/>
        </w:trPr>
        <w:tc>
          <w:tcPr>
            <w:tcW w:w="5000" w:type="pct"/>
            <w:shd w:val="clear" w:color="auto" w:fill="F2F2F2" w:themeFill="background1" w:themeFillShade="F2"/>
            <w:vAlign w:val="center"/>
          </w:tcPr>
          <w:p w14:paraId="2EB563BF" w14:textId="77777777" w:rsidR="003A06BA" w:rsidRDefault="003A06BA" w:rsidP="00871FB4">
            <w:pPr>
              <w:jc w:val="left"/>
              <w:rPr>
                <w:b/>
                <w:color w:val="000000" w:themeColor="text1"/>
              </w:rPr>
            </w:pPr>
          </w:p>
          <w:p w14:paraId="71DFEFCD" w14:textId="77777777" w:rsidR="00ED0DE6" w:rsidRDefault="00ED0DE6" w:rsidP="00871FB4">
            <w:pPr>
              <w:jc w:val="left"/>
              <w:rPr>
                <w:b/>
                <w:i/>
                <w:iCs/>
                <w:color w:val="000000" w:themeColor="text1"/>
              </w:rPr>
            </w:pPr>
            <w:r w:rsidRPr="001D02FF">
              <w:rPr>
                <w:b/>
                <w:color w:val="000000" w:themeColor="text1"/>
              </w:rPr>
              <w:t xml:space="preserve">Responsable scientifique au sein de </w:t>
            </w:r>
            <w:r w:rsidR="00B93757">
              <w:rPr>
                <w:b/>
                <w:color w:val="000000" w:themeColor="text1"/>
              </w:rPr>
              <w:t xml:space="preserve">l’équipe constituante </w:t>
            </w:r>
            <w:r w:rsidR="00B93757" w:rsidRPr="00B93757">
              <w:rPr>
                <w:b/>
                <w:color w:val="000000" w:themeColor="text1"/>
                <w:highlight w:val="yellow"/>
              </w:rPr>
              <w:t>n°0</w:t>
            </w:r>
            <w:r w:rsidR="001B1914">
              <w:rPr>
                <w:b/>
                <w:color w:val="000000" w:themeColor="text1"/>
              </w:rPr>
              <w:t xml:space="preserve">1 </w:t>
            </w:r>
            <w:r w:rsidR="001B1914" w:rsidRPr="001B1914">
              <w:rPr>
                <w:b/>
                <w:i/>
                <w:iCs/>
                <w:color w:val="000000" w:themeColor="text1"/>
                <w:highlight w:val="yellow"/>
              </w:rPr>
              <w:t>(indiquer le N° d’équipe qui figure à l’annexe 1 du dossier)</w:t>
            </w:r>
          </w:p>
          <w:p w14:paraId="7788CA5D" w14:textId="7308ABD8" w:rsidR="003A06BA" w:rsidRPr="00871FB4" w:rsidRDefault="003A06BA" w:rsidP="00871FB4">
            <w:pPr>
              <w:jc w:val="left"/>
              <w:rPr>
                <w:b/>
                <w:color w:val="000000" w:themeColor="text1"/>
                <w:sz w:val="20"/>
                <w:szCs w:val="20"/>
              </w:rPr>
            </w:pPr>
          </w:p>
        </w:tc>
      </w:tr>
      <w:tr w:rsidR="00ED0DE6" w:rsidRPr="00871FB4" w14:paraId="01499523" w14:textId="77777777" w:rsidTr="0019517F">
        <w:trPr>
          <w:trHeight w:val="1274"/>
        </w:trPr>
        <w:tc>
          <w:tcPr>
            <w:tcW w:w="5000" w:type="pct"/>
            <w:shd w:val="clear" w:color="auto" w:fill="auto"/>
          </w:tcPr>
          <w:p w14:paraId="3411F63B" w14:textId="77777777" w:rsidR="001D02FF" w:rsidRPr="001D02FF" w:rsidRDefault="001D02FF" w:rsidP="001D02FF">
            <w:pPr>
              <w:shd w:val="clear" w:color="auto" w:fill="FFFFFF"/>
              <w:autoSpaceDE w:val="0"/>
              <w:autoSpaceDN w:val="0"/>
              <w:adjustRightInd w:val="0"/>
              <w:spacing w:before="120" w:after="160"/>
              <w:rPr>
                <w:rFonts w:cs="Tahoma"/>
                <w:color w:val="000000" w:themeColor="text1"/>
              </w:rPr>
            </w:pPr>
          </w:p>
          <w:p w14:paraId="01A20137" w14:textId="5A06059B" w:rsidR="00ED0DE6" w:rsidRPr="001D02FF" w:rsidRDefault="00ED0DE6" w:rsidP="001D02FF">
            <w:pPr>
              <w:shd w:val="clear" w:color="auto" w:fill="FFFFFF"/>
              <w:autoSpaceDE w:val="0"/>
              <w:autoSpaceDN w:val="0"/>
              <w:adjustRightInd w:val="0"/>
              <w:spacing w:before="120" w:after="160"/>
              <w:rPr>
                <w:rFonts w:cs="Tahoma"/>
                <w:color w:val="000000" w:themeColor="text1"/>
              </w:rPr>
            </w:pPr>
            <w:r w:rsidRPr="001D02FF">
              <w:rPr>
                <w:rFonts w:cs="Tahoma"/>
                <w:color w:val="000000" w:themeColor="text1"/>
              </w:rPr>
              <w:t xml:space="preserve">Je, soussigné(e), _____________________________________________ </w:t>
            </w:r>
            <w:r w:rsidRPr="001D02FF">
              <w:rPr>
                <w:rFonts w:cs="Tahoma"/>
                <w:i/>
                <w:color w:val="000000" w:themeColor="text1"/>
              </w:rPr>
              <w:t>(indiquer nom, prénom)</w:t>
            </w:r>
          </w:p>
          <w:p w14:paraId="3F154949" w14:textId="65D0023B" w:rsidR="00ED0DE6" w:rsidRPr="001D02FF" w:rsidRDefault="00ED0DE6" w:rsidP="001D02FF">
            <w:pPr>
              <w:pStyle w:val="Default"/>
              <w:spacing w:before="120" w:after="160" w:line="259" w:lineRule="auto"/>
              <w:jc w:val="both"/>
              <w:rPr>
                <w:rFonts w:ascii="Marianne" w:hAnsi="Marianne" w:cs="Times New Roman"/>
                <w:color w:val="000000" w:themeColor="text1"/>
                <w:sz w:val="22"/>
              </w:rPr>
            </w:pPr>
            <w:r w:rsidRPr="001D02FF">
              <w:rPr>
                <w:rFonts w:ascii="Marianne" w:hAnsi="Marianne" w:cs="Times New Roman"/>
                <w:color w:val="000000" w:themeColor="text1"/>
                <w:sz w:val="22"/>
              </w:rPr>
              <w:t xml:space="preserve">Agissant en qualité de responsable scientifique au sein de </w:t>
            </w:r>
            <w:r w:rsidR="00B93757">
              <w:rPr>
                <w:rFonts w:ascii="Marianne" w:hAnsi="Marianne" w:cs="Times New Roman"/>
                <w:color w:val="000000" w:themeColor="text1"/>
                <w:sz w:val="22"/>
              </w:rPr>
              <w:t xml:space="preserve">l’équipe constituante </w:t>
            </w:r>
            <w:r w:rsidR="00B93757" w:rsidRPr="00B93757">
              <w:rPr>
                <w:rFonts w:ascii="Marianne" w:hAnsi="Marianne" w:cs="Times New Roman"/>
                <w:color w:val="000000" w:themeColor="text1"/>
                <w:sz w:val="22"/>
                <w:highlight w:val="yellow"/>
              </w:rPr>
              <w:t>n°00</w:t>
            </w:r>
            <w:r w:rsidR="00B93757">
              <w:rPr>
                <w:rFonts w:ascii="Marianne" w:hAnsi="Marianne" w:cs="Times New Roman"/>
                <w:color w:val="000000" w:themeColor="text1"/>
                <w:sz w:val="22"/>
              </w:rPr>
              <w:t xml:space="preserve"> du réseau</w:t>
            </w:r>
            <w:ins w:id="8" w:author="LOUPIAC Laurence" w:date="2024-09-26T18:11:00Z" w16du:dateUtc="2024-09-26T16:11:00Z">
              <w:r w:rsidR="006F2F90">
                <w:rPr>
                  <w:rFonts w:ascii="Marianne" w:hAnsi="Marianne" w:cs="Times New Roman"/>
                  <w:color w:val="000000" w:themeColor="text1"/>
                  <w:sz w:val="22"/>
                </w:rPr>
                <w:t xml:space="preserve"> </w:t>
              </w:r>
            </w:ins>
          </w:p>
          <w:p w14:paraId="2EA9591A" w14:textId="77777777" w:rsidR="00ED0DE6" w:rsidRPr="001D02FF" w:rsidRDefault="00ED0DE6" w:rsidP="001D02FF">
            <w:pPr>
              <w:pStyle w:val="Default"/>
              <w:spacing w:before="120" w:after="160" w:line="259" w:lineRule="auto"/>
              <w:jc w:val="both"/>
              <w:rPr>
                <w:rFonts w:ascii="Marianne" w:hAnsi="Marianne" w:cs="Times New Roman"/>
                <w:color w:val="000000" w:themeColor="text1"/>
                <w:sz w:val="22"/>
              </w:rPr>
            </w:pPr>
          </w:p>
          <w:p w14:paraId="31CC08BF" w14:textId="77777777" w:rsidR="00ED0DE6" w:rsidRPr="001D02FF" w:rsidRDefault="00ED0DE6" w:rsidP="001D02FF">
            <w:pPr>
              <w:pStyle w:val="PUCE1Flche"/>
            </w:pPr>
            <w:r w:rsidRPr="001D02FF">
              <w:t xml:space="preserve">Déclare avoir pris connaissance : </w:t>
            </w:r>
          </w:p>
          <w:p w14:paraId="7B785A1B" w14:textId="2858751F" w:rsidR="00ED0DE6" w:rsidRPr="001D02FF" w:rsidRDefault="00ED0DE6" w:rsidP="001D02FF">
            <w:pPr>
              <w:pStyle w:val="Puce3tiret"/>
            </w:pPr>
            <w:r w:rsidRPr="001D02FF">
              <w:t xml:space="preserve">de </w:t>
            </w:r>
            <w:r w:rsidR="00111B7E" w:rsidRPr="001D02FF">
              <w:t>l’appel à candidatures 202</w:t>
            </w:r>
            <w:r w:rsidR="00AD5BD4">
              <w:t>5</w:t>
            </w:r>
            <w:r w:rsidR="00111B7E" w:rsidRPr="001D02FF">
              <w:t xml:space="preserve"> « Labellisation de réseaux de recherche d’excellence sur les cancers de mauvais pronostic »</w:t>
            </w:r>
            <w:r w:rsidR="00111B7E" w:rsidRPr="001D02FF">
              <w:rPr>
                <w:rFonts w:ascii="Calibri" w:hAnsi="Calibri" w:cs="Calibri"/>
              </w:rPr>
              <w:t> </w:t>
            </w:r>
            <w:r w:rsidR="00111B7E" w:rsidRPr="001D02FF">
              <w:t>;</w:t>
            </w:r>
          </w:p>
          <w:p w14:paraId="5325AC07" w14:textId="77777777" w:rsidR="00ED0DE6" w:rsidRPr="001D02FF" w:rsidRDefault="00ED0DE6" w:rsidP="001D02FF">
            <w:pPr>
              <w:pStyle w:val="Puce3tiret"/>
            </w:pPr>
            <w:r w:rsidRPr="001D02FF">
              <w:t>du règlement N° 2021-01 relatif aux subventions allouées par l'Institut national du cancer</w:t>
            </w:r>
            <w:r w:rsidRPr="001D02FF">
              <w:rPr>
                <w:rFonts w:ascii="Calibri" w:hAnsi="Calibri" w:cs="Calibri"/>
              </w:rPr>
              <w:t> </w:t>
            </w:r>
            <w:r w:rsidRPr="001D02FF">
              <w:t xml:space="preserve">(consultable </w:t>
            </w:r>
            <w:r w:rsidRPr="001D02FF">
              <w:rPr>
                <w:rFonts w:cs="Marianne"/>
              </w:rPr>
              <w:t>à</w:t>
            </w:r>
            <w:r w:rsidRPr="001D02FF">
              <w:t xml:space="preserve"> l</w:t>
            </w:r>
            <w:r w:rsidRPr="001D02FF">
              <w:rPr>
                <w:rFonts w:cs="Marianne"/>
              </w:rPr>
              <w:t>’</w:t>
            </w:r>
            <w:r w:rsidRPr="001D02FF">
              <w:t>adresse suivante</w:t>
            </w:r>
            <w:r w:rsidRPr="001D02FF">
              <w:rPr>
                <w:rFonts w:ascii="Calibri" w:hAnsi="Calibri" w:cs="Calibri"/>
              </w:rPr>
              <w:t> </w:t>
            </w:r>
            <w:r w:rsidRPr="001D02FF">
              <w:t xml:space="preserve">: </w:t>
            </w:r>
            <w:hyperlink r:id="rId16" w:history="1">
              <w:r w:rsidRPr="001D02FF">
                <w:t>http://www.e-cancer.fr/Institut-national-du-cancer/Appels-a-projets/Reglement-des-subventions</w:t>
              </w:r>
            </w:hyperlink>
            <w:r w:rsidRPr="001D02FF">
              <w:t xml:space="preserve"> )</w:t>
            </w:r>
            <w:r w:rsidRPr="001D02FF">
              <w:rPr>
                <w:rFonts w:ascii="Calibri" w:hAnsi="Calibri" w:cs="Calibri"/>
              </w:rPr>
              <w:t> </w:t>
            </w:r>
            <w:r w:rsidRPr="001D02FF">
              <w:t>;</w:t>
            </w:r>
          </w:p>
          <w:p w14:paraId="674569DF" w14:textId="77777777" w:rsidR="00ED0DE6" w:rsidRPr="001D02FF" w:rsidRDefault="00ED0DE6" w:rsidP="001D02FF">
            <w:pPr>
              <w:pStyle w:val="Puce3tiret"/>
            </w:pPr>
            <w:r w:rsidRPr="001D02FF">
              <w:t>du dossier de candidature complet (annexes incluses)</w:t>
            </w:r>
            <w:r w:rsidRPr="001D02FF">
              <w:rPr>
                <w:rFonts w:ascii="Calibri" w:hAnsi="Calibri" w:cs="Calibri"/>
              </w:rPr>
              <w:t> </w:t>
            </w:r>
            <w:r w:rsidRPr="001D02FF">
              <w:t>;</w:t>
            </w:r>
          </w:p>
          <w:p w14:paraId="6CFB8E57" w14:textId="77777777" w:rsidR="00ED0DE6" w:rsidRPr="001D02FF" w:rsidRDefault="00ED0DE6" w:rsidP="001D02FF"/>
          <w:p w14:paraId="099082E4" w14:textId="77777777" w:rsidR="00ED0DE6" w:rsidRDefault="00ED0DE6" w:rsidP="001D02FF">
            <w:pPr>
              <w:pStyle w:val="PUCE1Flche"/>
            </w:pPr>
            <w:r w:rsidRPr="001D02FF">
              <w:t>M’engage à respecter les dispositions qui me concernent et à mener les missions du réseau telles que décrites dans l’appel à candidatures.</w:t>
            </w:r>
          </w:p>
          <w:p w14:paraId="7493A2B8" w14:textId="77777777" w:rsidR="001D02FF" w:rsidRDefault="001D02FF" w:rsidP="001D02FF"/>
          <w:p w14:paraId="3FF46A4F" w14:textId="77777777" w:rsidR="001D02FF" w:rsidRDefault="001D02FF" w:rsidP="001D02FF">
            <w:pPr>
              <w:rPr>
                <w:rFonts w:cs="Tahoma"/>
              </w:rPr>
            </w:pPr>
            <w:r w:rsidRPr="003C49B0">
              <w:rPr>
                <w:rFonts w:cs="Tahoma"/>
                <w:sz w:val="28"/>
                <w:szCs w:val="28"/>
                <w:highlight w:val="yellow"/>
              </w:rPr>
              <w:fldChar w:fldCharType="begin">
                <w:ffData>
                  <w:name w:val=""/>
                  <w:enabled/>
                  <w:calcOnExit w:val="0"/>
                  <w:checkBox>
                    <w:sizeAuto/>
                    <w:default w:val="0"/>
                    <w:checked w:val="0"/>
                  </w:checkBox>
                </w:ffData>
              </w:fldChar>
            </w:r>
            <w:r w:rsidRPr="003C49B0">
              <w:rPr>
                <w:rFonts w:cs="Tahoma"/>
                <w:sz w:val="28"/>
                <w:szCs w:val="28"/>
                <w:highlight w:val="yellow"/>
              </w:rPr>
              <w:instrText xml:space="preserve"> FORMCHECKBOX </w:instrText>
            </w:r>
            <w:r w:rsidR="00716DF7">
              <w:rPr>
                <w:rFonts w:cs="Tahoma"/>
                <w:sz w:val="28"/>
                <w:szCs w:val="28"/>
                <w:highlight w:val="yellow"/>
              </w:rPr>
            </w:r>
            <w:r w:rsidR="00716DF7">
              <w:rPr>
                <w:rFonts w:cs="Tahoma"/>
                <w:sz w:val="28"/>
                <w:szCs w:val="28"/>
                <w:highlight w:val="yellow"/>
              </w:rPr>
              <w:fldChar w:fldCharType="separate"/>
            </w:r>
            <w:r w:rsidRPr="003C49B0">
              <w:rPr>
                <w:rFonts w:cs="Tahoma"/>
                <w:sz w:val="28"/>
                <w:szCs w:val="28"/>
                <w:highlight w:val="yellow"/>
              </w:rPr>
              <w:fldChar w:fldCharType="end"/>
            </w:r>
            <w:r w:rsidRPr="003C49B0">
              <w:rPr>
                <w:rFonts w:cs="Tahoma"/>
              </w:rPr>
              <w:t xml:space="preserve">    Je déclare avoir pris connaissance du traitement de mes données personnelles et de mes droits et, le cas échéant, de l’obligation que j’ai d’informer les personnes dont j’ai cité le nom dans le dossier de candidature</w:t>
            </w:r>
          </w:p>
          <w:p w14:paraId="7FB14D66" w14:textId="77777777" w:rsidR="001D02FF" w:rsidRPr="001D02FF" w:rsidRDefault="001D02FF" w:rsidP="001D02FF"/>
          <w:p w14:paraId="1EA60F7A" w14:textId="77777777" w:rsidR="00C83A85" w:rsidRPr="001D02FF" w:rsidRDefault="00C83A85" w:rsidP="001D02FF">
            <w:pPr>
              <w:spacing w:before="120" w:after="160"/>
              <w:rPr>
                <w:rFonts w:cs="Arial"/>
                <w:highlight w:val="yellow"/>
              </w:rPr>
            </w:pPr>
            <w:r w:rsidRPr="001D02FF">
              <w:rPr>
                <w:rFonts w:cs="Arial"/>
                <w:highlight w:val="yellow"/>
              </w:rPr>
              <w:t xml:space="preserve">Fait à </w:t>
            </w:r>
          </w:p>
          <w:p w14:paraId="63AC8E44" w14:textId="77777777" w:rsidR="00C83A85" w:rsidRPr="001D02FF" w:rsidRDefault="00C83A85" w:rsidP="001D02FF">
            <w:pPr>
              <w:spacing w:before="120" w:after="160"/>
              <w:rPr>
                <w:rFonts w:cs="Arial"/>
                <w:highlight w:val="yellow"/>
              </w:rPr>
            </w:pPr>
            <w:r w:rsidRPr="001D02FF">
              <w:rPr>
                <w:rFonts w:cs="Arial"/>
                <w:highlight w:val="yellow"/>
              </w:rPr>
              <w:t xml:space="preserve">le : </w:t>
            </w:r>
          </w:p>
          <w:p w14:paraId="6DDAA376" w14:textId="77777777" w:rsidR="00C83A85" w:rsidRPr="001D02FF" w:rsidRDefault="00C83A85" w:rsidP="001D02FF">
            <w:pPr>
              <w:spacing w:before="120" w:after="160"/>
              <w:rPr>
                <w:rFonts w:cs="Arial"/>
              </w:rPr>
            </w:pPr>
            <w:r w:rsidRPr="001D02FF">
              <w:rPr>
                <w:rFonts w:cs="Arial"/>
                <w:highlight w:val="yellow"/>
              </w:rPr>
              <w:t>NOM Prénom et Signature</w:t>
            </w:r>
            <w:r w:rsidRPr="001D02FF">
              <w:rPr>
                <w:rFonts w:ascii="Calibri" w:hAnsi="Calibri" w:cs="Calibri"/>
              </w:rPr>
              <w:t> </w:t>
            </w:r>
          </w:p>
          <w:p w14:paraId="20130E2C" w14:textId="7E743E30" w:rsidR="00C83A85" w:rsidRDefault="00C83A85" w:rsidP="001D02FF">
            <w:pPr>
              <w:spacing w:before="120" w:after="160"/>
              <w:rPr>
                <w:rFonts w:cs="Arial"/>
              </w:rPr>
            </w:pPr>
            <w:r w:rsidRPr="001D02FF">
              <w:rPr>
                <w:rFonts w:cs="Arial"/>
                <w:highlight w:val="yellow"/>
              </w:rPr>
              <w:t>Cachet de l’organisme</w:t>
            </w:r>
            <w:r w:rsidRPr="001D02FF">
              <w:rPr>
                <w:rFonts w:ascii="Calibri" w:hAnsi="Calibri" w:cs="Calibri"/>
                <w:highlight w:val="yellow"/>
              </w:rPr>
              <w:t> </w:t>
            </w:r>
            <w:r w:rsidRPr="001D02FF">
              <w:rPr>
                <w:rFonts w:cs="Arial"/>
                <w:highlight w:val="yellow"/>
              </w:rPr>
              <w:t>:</w:t>
            </w:r>
          </w:p>
          <w:p w14:paraId="076673E8" w14:textId="77777777" w:rsidR="00242A8D" w:rsidRDefault="00242A8D" w:rsidP="001D02FF">
            <w:pPr>
              <w:spacing w:before="120" w:after="160"/>
              <w:rPr>
                <w:rFonts w:cs="Arial"/>
              </w:rPr>
            </w:pPr>
          </w:p>
          <w:p w14:paraId="03A8C250" w14:textId="77777777" w:rsidR="00242A8D" w:rsidRDefault="00242A8D" w:rsidP="001D02FF">
            <w:pPr>
              <w:spacing w:before="120" w:after="160"/>
              <w:rPr>
                <w:rFonts w:cs="Arial"/>
              </w:rPr>
            </w:pPr>
          </w:p>
          <w:p w14:paraId="4843B4CF" w14:textId="77777777" w:rsidR="00242A8D" w:rsidRPr="001D02FF" w:rsidRDefault="00242A8D" w:rsidP="001D02FF">
            <w:pPr>
              <w:spacing w:before="120" w:after="160"/>
              <w:rPr>
                <w:rFonts w:cs="Arial"/>
              </w:rPr>
            </w:pPr>
          </w:p>
          <w:p w14:paraId="16136655" w14:textId="77777777" w:rsidR="00ED0DE6" w:rsidRPr="00871FB4" w:rsidRDefault="00ED0DE6" w:rsidP="00871FB4">
            <w:pPr>
              <w:jc w:val="left"/>
              <w:rPr>
                <w:color w:val="000000" w:themeColor="text1"/>
                <w:sz w:val="20"/>
                <w:szCs w:val="20"/>
              </w:rPr>
            </w:pPr>
          </w:p>
        </w:tc>
      </w:tr>
    </w:tbl>
    <w:p w14:paraId="04BBB793" w14:textId="77777777" w:rsidR="001D02FF" w:rsidRDefault="001D02FF">
      <w:pPr>
        <w:spacing w:line="276" w:lineRule="auto"/>
        <w:jc w:val="left"/>
        <w:rPr>
          <w:rFonts w:eastAsia="SimSun"/>
        </w:rPr>
      </w:pPr>
    </w:p>
    <w:p w14:paraId="0ED5A94B" w14:textId="00F1CF16" w:rsidR="00BA270C" w:rsidRPr="00BA270C" w:rsidRDefault="00BA270C" w:rsidP="00BA270C">
      <w:pPr>
        <w:pBdr>
          <w:top w:val="single" w:sz="4" w:space="1" w:color="auto"/>
          <w:left w:val="single" w:sz="4" w:space="4" w:color="auto"/>
          <w:bottom w:val="single" w:sz="4" w:space="1" w:color="auto"/>
          <w:right w:val="single" w:sz="4" w:space="4" w:color="auto"/>
        </w:pBdr>
        <w:autoSpaceDE w:val="0"/>
        <w:autoSpaceDN w:val="0"/>
        <w:jc w:val="left"/>
        <w:rPr>
          <w:rFonts w:eastAsia="SimSun" w:cs="Tahoma"/>
          <w:b/>
          <w:iCs/>
          <w:color w:val="C00000"/>
          <w:sz w:val="24"/>
          <w:szCs w:val="24"/>
        </w:rPr>
      </w:pPr>
      <w:r w:rsidRPr="00BA270C">
        <w:rPr>
          <w:rFonts w:eastAsia="SimSun" w:cs="Tahoma"/>
          <w:b/>
          <w:iCs/>
          <w:color w:val="C00000"/>
          <w:sz w:val="24"/>
          <w:szCs w:val="24"/>
        </w:rPr>
        <w:t xml:space="preserve">- </w:t>
      </w:r>
      <w:r w:rsidR="001D02FF" w:rsidRPr="00BA270C">
        <w:rPr>
          <w:rFonts w:eastAsia="SimSun" w:cs="Tahoma"/>
          <w:b/>
          <w:iCs/>
          <w:color w:val="C00000"/>
          <w:sz w:val="24"/>
          <w:szCs w:val="24"/>
        </w:rPr>
        <w:t>Ajouter autant de formulaires que de membres participants</w:t>
      </w:r>
    </w:p>
    <w:p w14:paraId="4C1D804E" w14:textId="5770325F" w:rsidR="00BA270C" w:rsidRPr="00BA270C" w:rsidRDefault="00BA270C" w:rsidP="00BA270C">
      <w:pPr>
        <w:pBdr>
          <w:top w:val="single" w:sz="4" w:space="1" w:color="auto"/>
          <w:left w:val="single" w:sz="4" w:space="4" w:color="auto"/>
          <w:bottom w:val="single" w:sz="4" w:space="1" w:color="auto"/>
          <w:right w:val="single" w:sz="4" w:space="4" w:color="auto"/>
        </w:pBdr>
        <w:autoSpaceDE w:val="0"/>
        <w:autoSpaceDN w:val="0"/>
        <w:jc w:val="left"/>
        <w:rPr>
          <w:rFonts w:eastAsia="SimSun" w:cs="Tahoma"/>
          <w:b/>
          <w:iCs/>
          <w:color w:val="C00000"/>
          <w:sz w:val="24"/>
          <w:szCs w:val="24"/>
        </w:rPr>
      </w:pPr>
      <w:r w:rsidRPr="00BA270C">
        <w:rPr>
          <w:rFonts w:eastAsia="SimSun" w:cs="Tahoma"/>
          <w:b/>
          <w:iCs/>
          <w:color w:val="C00000"/>
          <w:sz w:val="24"/>
          <w:szCs w:val="24"/>
        </w:rPr>
        <w:t>- Chaque engagement doit être dument complété, daté et signé (signature manuscrite uniquement).</w:t>
      </w:r>
    </w:p>
    <w:p w14:paraId="602693DD" w14:textId="467DA25E" w:rsidR="00BA270C" w:rsidRPr="00BA270C" w:rsidRDefault="00BA270C" w:rsidP="00BA270C">
      <w:pPr>
        <w:pBdr>
          <w:top w:val="single" w:sz="4" w:space="1" w:color="auto"/>
          <w:left w:val="single" w:sz="4" w:space="4" w:color="auto"/>
          <w:bottom w:val="single" w:sz="4" w:space="1" w:color="auto"/>
          <w:right w:val="single" w:sz="4" w:space="4" w:color="auto"/>
        </w:pBdr>
        <w:autoSpaceDE w:val="0"/>
        <w:autoSpaceDN w:val="0"/>
        <w:jc w:val="left"/>
        <w:rPr>
          <w:rFonts w:eastAsia="SimSun" w:cs="Tahoma"/>
          <w:b/>
          <w:iCs/>
          <w:color w:val="C00000"/>
          <w:sz w:val="24"/>
          <w:szCs w:val="24"/>
        </w:rPr>
      </w:pPr>
      <w:r w:rsidRPr="00BA270C">
        <w:rPr>
          <w:rFonts w:eastAsia="SimSun" w:cs="Tahoma"/>
          <w:b/>
          <w:iCs/>
          <w:color w:val="C00000"/>
          <w:sz w:val="24"/>
          <w:szCs w:val="24"/>
        </w:rPr>
        <w:t>- Le document complet doit être scanné et déposé dans le portail PROJETS -rubrique engagements des partenaires</w:t>
      </w:r>
    </w:p>
    <w:p w14:paraId="700B6D15" w14:textId="40746397" w:rsidR="001D02FF" w:rsidRPr="00BA270C" w:rsidRDefault="001D02FF" w:rsidP="001D02FF">
      <w:pPr>
        <w:pBdr>
          <w:top w:val="single" w:sz="4" w:space="1" w:color="auto"/>
          <w:left w:val="single" w:sz="4" w:space="4" w:color="auto"/>
          <w:bottom w:val="single" w:sz="4" w:space="1" w:color="auto"/>
          <w:right w:val="single" w:sz="4" w:space="4" w:color="auto"/>
        </w:pBdr>
        <w:autoSpaceDE w:val="0"/>
        <w:autoSpaceDN w:val="0"/>
        <w:jc w:val="center"/>
        <w:rPr>
          <w:rFonts w:eastAsia="SimSun" w:cs="Tahoma"/>
          <w:b/>
          <w:i/>
          <w:color w:val="C00000"/>
          <w:sz w:val="24"/>
          <w:szCs w:val="24"/>
        </w:rPr>
      </w:pPr>
      <w:r w:rsidRPr="00BA270C">
        <w:rPr>
          <w:rFonts w:eastAsia="SimSun" w:cs="Tahoma"/>
          <w:b/>
          <w:i/>
          <w:color w:val="C00000"/>
          <w:sz w:val="24"/>
          <w:szCs w:val="24"/>
        </w:rPr>
        <w:t xml:space="preserve"> </w:t>
      </w:r>
    </w:p>
    <w:p w14:paraId="07A4ED07" w14:textId="0D1CEF9E" w:rsidR="003C49B0" w:rsidRDefault="003C49B0" w:rsidP="001D02FF">
      <w:pPr>
        <w:rPr>
          <w:rFonts w:eastAsia="SimSun"/>
        </w:rPr>
      </w:pPr>
    </w:p>
    <w:p w14:paraId="48346DC8" w14:textId="77777777" w:rsidR="00BA270C" w:rsidRDefault="00BA270C" w:rsidP="001D02FF">
      <w:pPr>
        <w:rPr>
          <w:rFonts w:eastAsia="SimSun"/>
        </w:rPr>
      </w:pPr>
    </w:p>
    <w:sectPr w:rsidR="00BA270C" w:rsidSect="00111B7E">
      <w:type w:val="continuous"/>
      <w:pgSz w:w="11906" w:h="16838"/>
      <w:pgMar w:top="851" w:right="1417" w:bottom="426" w:left="993" w:header="436"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5D6CE" w14:textId="77777777" w:rsidR="00C20672" w:rsidRDefault="00C20672" w:rsidP="0025322D">
      <w:pPr>
        <w:spacing w:line="240" w:lineRule="auto"/>
      </w:pPr>
      <w:r>
        <w:separator/>
      </w:r>
    </w:p>
  </w:endnote>
  <w:endnote w:type="continuationSeparator" w:id="0">
    <w:p w14:paraId="6043286A" w14:textId="77777777" w:rsidR="00C20672" w:rsidRDefault="00C20672" w:rsidP="00253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BA7E" w14:textId="783DED1C" w:rsidR="0025322D" w:rsidRPr="00C83A85" w:rsidRDefault="00F10816" w:rsidP="001D0DD8">
    <w:pPr>
      <w:pStyle w:val="Pieddepage"/>
      <w:tabs>
        <w:tab w:val="left" w:pos="284"/>
        <w:tab w:val="right" w:pos="8505"/>
      </w:tabs>
      <w:ind w:right="-1"/>
      <w:jc w:val="left"/>
      <w:rPr>
        <w:sz w:val="18"/>
        <w:szCs w:val="18"/>
      </w:rPr>
    </w:pPr>
    <w:r w:rsidRPr="00F10816">
      <w:rPr>
        <w:color w:val="808080" w:themeColor="background1" w:themeShade="80"/>
        <w:spacing w:val="20"/>
        <w:sz w:val="16"/>
        <w:szCs w:val="16"/>
      </w:rPr>
      <w:t>INCa-AAC202</w:t>
    </w:r>
    <w:r w:rsidR="00B93757">
      <w:rPr>
        <w:color w:val="808080" w:themeColor="background1" w:themeShade="80"/>
        <w:spacing w:val="20"/>
        <w:sz w:val="16"/>
        <w:szCs w:val="16"/>
      </w:rPr>
      <w:t>5</w:t>
    </w:r>
    <w:r w:rsidRPr="00F10816">
      <w:rPr>
        <w:color w:val="808080" w:themeColor="background1" w:themeShade="80"/>
        <w:spacing w:val="20"/>
        <w:sz w:val="16"/>
        <w:szCs w:val="16"/>
      </w:rPr>
      <w:t>_LABREXCMP – Engagements</w:t>
    </w:r>
    <w:r w:rsidRPr="00F10816">
      <w:rPr>
        <w:b/>
        <w:color w:val="808080" w:themeColor="background1" w:themeShade="80"/>
        <w:sz w:val="18"/>
        <w:szCs w:val="18"/>
      </w:rPr>
      <w:t xml:space="preserve"> </w:t>
    </w:r>
    <w:r w:rsidR="0093725C" w:rsidRPr="00C83A85">
      <w:rPr>
        <w:b/>
        <w:sz w:val="18"/>
        <w:szCs w:val="18"/>
      </w:rPr>
      <w:t xml:space="preserve">| </w:t>
    </w:r>
    <w:r w:rsidR="0093725C">
      <w:rPr>
        <w:b/>
        <w:sz w:val="20"/>
        <w:szCs w:val="20"/>
      </w:rPr>
      <w:fldChar w:fldCharType="begin"/>
    </w:r>
    <w:r w:rsidR="0093725C" w:rsidRPr="00C83A85">
      <w:rPr>
        <w:b/>
        <w:sz w:val="20"/>
        <w:szCs w:val="20"/>
      </w:rPr>
      <w:instrText xml:space="preserve"> PAGE   \* MERGEFORMAT </w:instrText>
    </w:r>
    <w:r w:rsidR="0093725C">
      <w:rPr>
        <w:b/>
        <w:sz w:val="20"/>
        <w:szCs w:val="20"/>
      </w:rPr>
      <w:fldChar w:fldCharType="separate"/>
    </w:r>
    <w:r w:rsidR="00D72486" w:rsidRPr="00D72486">
      <w:rPr>
        <w:b/>
        <w:noProof/>
      </w:rPr>
      <w:t>2</w:t>
    </w:r>
    <w:r w:rsidR="0093725C">
      <w:rPr>
        <w:b/>
        <w:sz w:val="20"/>
        <w:szCs w:val="20"/>
      </w:rPr>
      <w:fldChar w:fldCharType="end"/>
    </w:r>
    <w:r w:rsidR="0093725C" w:rsidRPr="00C83A85">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AA699" w14:textId="32DD28AA" w:rsidR="0025322D" w:rsidRPr="0093725C" w:rsidRDefault="00C83A85" w:rsidP="0093725C">
    <w:pPr>
      <w:pStyle w:val="Pieddepage"/>
      <w:tabs>
        <w:tab w:val="left" w:pos="284"/>
        <w:tab w:val="right" w:pos="8505"/>
      </w:tabs>
      <w:ind w:left="-709" w:right="-1"/>
      <w:jc w:val="right"/>
      <w:rPr>
        <w:sz w:val="18"/>
        <w:szCs w:val="18"/>
      </w:rPr>
    </w:pPr>
    <w:r w:rsidRPr="00F10816">
      <w:rPr>
        <w:color w:val="808080" w:themeColor="background1" w:themeShade="80"/>
        <w:spacing w:val="20"/>
        <w:sz w:val="16"/>
        <w:szCs w:val="16"/>
      </w:rPr>
      <w:t>INCa-AAC202</w:t>
    </w:r>
    <w:r w:rsidR="00B93757">
      <w:rPr>
        <w:color w:val="808080" w:themeColor="background1" w:themeShade="80"/>
        <w:spacing w:val="20"/>
        <w:sz w:val="16"/>
        <w:szCs w:val="16"/>
      </w:rPr>
      <w:t>5</w:t>
    </w:r>
    <w:r w:rsidRPr="00F10816">
      <w:rPr>
        <w:color w:val="808080" w:themeColor="background1" w:themeShade="80"/>
        <w:spacing w:val="20"/>
        <w:sz w:val="16"/>
        <w:szCs w:val="16"/>
      </w:rPr>
      <w:t>_</w:t>
    </w:r>
    <w:r w:rsidR="00F10816" w:rsidRPr="00F10816">
      <w:rPr>
        <w:color w:val="808080" w:themeColor="background1" w:themeShade="80"/>
        <w:spacing w:val="20"/>
        <w:sz w:val="16"/>
        <w:szCs w:val="16"/>
      </w:rPr>
      <w:t>LABREXCMP</w:t>
    </w:r>
    <w:r w:rsidRPr="00F10816">
      <w:rPr>
        <w:color w:val="808080" w:themeColor="background1" w:themeShade="80"/>
        <w:spacing w:val="20"/>
        <w:sz w:val="16"/>
        <w:szCs w:val="16"/>
      </w:rPr>
      <w:t xml:space="preserve"> – Engagements</w:t>
    </w:r>
    <w:r w:rsidRPr="00F10816">
      <w:rPr>
        <w:b/>
        <w:color w:val="808080" w:themeColor="background1" w:themeShade="80"/>
        <w:sz w:val="18"/>
        <w:szCs w:val="18"/>
      </w:rPr>
      <w:t xml:space="preserve"> </w:t>
    </w:r>
    <w:r w:rsidR="0093725C">
      <w:rPr>
        <w:b/>
        <w:sz w:val="18"/>
        <w:szCs w:val="18"/>
      </w:rPr>
      <w:t xml:space="preserve">| </w:t>
    </w:r>
    <w:r w:rsidR="0093725C">
      <w:rPr>
        <w:b/>
        <w:sz w:val="20"/>
        <w:szCs w:val="20"/>
      </w:rPr>
      <w:fldChar w:fldCharType="begin"/>
    </w:r>
    <w:r w:rsidR="0093725C">
      <w:rPr>
        <w:b/>
        <w:sz w:val="20"/>
        <w:szCs w:val="20"/>
      </w:rPr>
      <w:instrText xml:space="preserve"> PAGE   \* MERGEFORMAT </w:instrText>
    </w:r>
    <w:r w:rsidR="0093725C">
      <w:rPr>
        <w:b/>
        <w:sz w:val="20"/>
        <w:szCs w:val="20"/>
      </w:rPr>
      <w:fldChar w:fldCharType="separate"/>
    </w:r>
    <w:r w:rsidR="00D72486" w:rsidRPr="00D72486">
      <w:rPr>
        <w:b/>
        <w:noProof/>
      </w:rPr>
      <w:t>5</w:t>
    </w:r>
    <w:r w:rsidR="0093725C">
      <w:rPr>
        <w:b/>
        <w:sz w:val="20"/>
        <w:szCs w:val="20"/>
      </w:rPr>
      <w:fldChar w:fldCharType="end"/>
    </w:r>
    <w:r w:rsidR="0093725C">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7093D" w14:textId="77777777" w:rsidR="00C20672" w:rsidRDefault="00C20672" w:rsidP="0025322D">
      <w:pPr>
        <w:spacing w:line="240" w:lineRule="auto"/>
      </w:pPr>
      <w:r>
        <w:separator/>
      </w:r>
    </w:p>
  </w:footnote>
  <w:footnote w:type="continuationSeparator" w:id="0">
    <w:p w14:paraId="6C1B9C20" w14:textId="77777777" w:rsidR="00C20672" w:rsidRDefault="00C20672" w:rsidP="002532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044BC" w14:textId="77777777" w:rsidR="0093725C" w:rsidRDefault="0093725C" w:rsidP="0093725C">
    <w:pPr>
      <w:pStyle w:val="En-tte"/>
    </w:pPr>
    <w:r>
      <w:rPr>
        <w:noProof/>
      </w:rPr>
      <w:drawing>
        <wp:anchor distT="0" distB="0" distL="114300" distR="114300" simplePos="0" relativeHeight="251657216" behindDoc="0" locked="0" layoutInCell="1" allowOverlap="1" wp14:anchorId="6415E8D9" wp14:editId="3792C3E5">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471F3B9" wp14:editId="729FB747">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2E9C0F4" w14:textId="77777777" w:rsidR="0093725C" w:rsidRDefault="0093725C" w:rsidP="0093725C">
    <w:pPr>
      <w:pStyle w:val="En-tte"/>
    </w:pPr>
  </w:p>
  <w:p w14:paraId="3C9C369E" w14:textId="77777777" w:rsidR="0025322D" w:rsidRDefault="002532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D46F3"/>
    <w:multiLevelType w:val="hybridMultilevel"/>
    <w:tmpl w:val="540A73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F6F13"/>
    <w:multiLevelType w:val="hybridMultilevel"/>
    <w:tmpl w:val="11C8ABE0"/>
    <w:lvl w:ilvl="0" w:tplc="5C04593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3A074D6F"/>
    <w:multiLevelType w:val="multilevel"/>
    <w:tmpl w:val="8F7E4006"/>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80978"/>
    <w:multiLevelType w:val="multilevel"/>
    <w:tmpl w:val="2090AA66"/>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4EB2E20"/>
    <w:multiLevelType w:val="multilevel"/>
    <w:tmpl w:val="E7BEF9DA"/>
    <w:lvl w:ilvl="0">
      <w:start w:val="1"/>
      <w:numFmt w:val="decimal"/>
      <w:pStyle w:val="Titre1"/>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B360ED4"/>
    <w:multiLevelType w:val="hybridMultilevel"/>
    <w:tmpl w:val="2DBA9B56"/>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661F03EA"/>
    <w:multiLevelType w:val="hybridMultilevel"/>
    <w:tmpl w:val="75768E90"/>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DCD2F95"/>
    <w:multiLevelType w:val="hybridMultilevel"/>
    <w:tmpl w:val="9CB2DC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4B4E4A"/>
    <w:multiLevelType w:val="hybridMultilevel"/>
    <w:tmpl w:val="968C16E2"/>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7"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1127702715">
    <w:abstractNumId w:val="12"/>
  </w:num>
  <w:num w:numId="2" w16cid:durableId="369191014">
    <w:abstractNumId w:val="9"/>
  </w:num>
  <w:num w:numId="3" w16cid:durableId="800610172">
    <w:abstractNumId w:val="8"/>
  </w:num>
  <w:num w:numId="4" w16cid:durableId="300770401">
    <w:abstractNumId w:val="11"/>
  </w:num>
  <w:num w:numId="5" w16cid:durableId="1170146260">
    <w:abstractNumId w:val="1"/>
  </w:num>
  <w:num w:numId="6" w16cid:durableId="701979275">
    <w:abstractNumId w:val="4"/>
  </w:num>
  <w:num w:numId="7" w16cid:durableId="175775725">
    <w:abstractNumId w:val="16"/>
  </w:num>
  <w:num w:numId="8" w16cid:durableId="169949017">
    <w:abstractNumId w:val="10"/>
  </w:num>
  <w:num w:numId="9" w16cid:durableId="810944163">
    <w:abstractNumId w:val="2"/>
  </w:num>
  <w:num w:numId="10" w16cid:durableId="1844317986">
    <w:abstractNumId w:val="13"/>
  </w:num>
  <w:num w:numId="11" w16cid:durableId="1642687918">
    <w:abstractNumId w:val="5"/>
  </w:num>
  <w:num w:numId="12" w16cid:durableId="562105672">
    <w:abstractNumId w:val="2"/>
  </w:num>
  <w:num w:numId="13" w16cid:durableId="538977649">
    <w:abstractNumId w:val="13"/>
  </w:num>
  <w:num w:numId="14" w16cid:durableId="1071463228">
    <w:abstractNumId w:val="0"/>
  </w:num>
  <w:num w:numId="15" w16cid:durableId="1891265873">
    <w:abstractNumId w:val="15"/>
  </w:num>
  <w:num w:numId="16" w16cid:durableId="173347685">
    <w:abstractNumId w:val="14"/>
  </w:num>
  <w:num w:numId="17" w16cid:durableId="130296317">
    <w:abstractNumId w:val="6"/>
  </w:num>
  <w:num w:numId="18" w16cid:durableId="415176887">
    <w:abstractNumId w:val="3"/>
  </w:num>
  <w:num w:numId="19" w16cid:durableId="1004278919">
    <w:abstractNumId w:val="3"/>
  </w:num>
  <w:num w:numId="20" w16cid:durableId="1114595436">
    <w:abstractNumId w:val="3"/>
  </w:num>
  <w:num w:numId="21" w16cid:durableId="1216160930">
    <w:abstractNumId w:val="3"/>
  </w:num>
  <w:num w:numId="22" w16cid:durableId="232587287">
    <w:abstractNumId w:val="3"/>
  </w:num>
  <w:num w:numId="23" w16cid:durableId="619914690">
    <w:abstractNumId w:val="3"/>
  </w:num>
  <w:num w:numId="24" w16cid:durableId="1223104098">
    <w:abstractNumId w:val="3"/>
  </w:num>
  <w:num w:numId="25" w16cid:durableId="1371757433">
    <w:abstractNumId w:val="3"/>
  </w:num>
  <w:num w:numId="26" w16cid:durableId="1771198003">
    <w:abstractNumId w:val="18"/>
  </w:num>
  <w:num w:numId="27" w16cid:durableId="613094876">
    <w:abstractNumId w:val="2"/>
  </w:num>
  <w:num w:numId="28" w16cid:durableId="1425767416">
    <w:abstractNumId w:val="17"/>
  </w:num>
  <w:num w:numId="29" w16cid:durableId="901450527">
    <w:abstractNumId w:val="13"/>
  </w:num>
  <w:num w:numId="30" w16cid:durableId="695011056">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UPIAC Laurence">
    <w15:presenceInfo w15:providerId="AD" w15:userId="S-1-5-21-3586639935-3625234975-3311933490-2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06E18"/>
    <w:rsid w:val="00026F29"/>
    <w:rsid w:val="000738BF"/>
    <w:rsid w:val="000776E9"/>
    <w:rsid w:val="00111B7E"/>
    <w:rsid w:val="001448C0"/>
    <w:rsid w:val="00187FC3"/>
    <w:rsid w:val="0019517F"/>
    <w:rsid w:val="001A6E46"/>
    <w:rsid w:val="001B1914"/>
    <w:rsid w:val="001D02FF"/>
    <w:rsid w:val="001D0DD8"/>
    <w:rsid w:val="002421E9"/>
    <w:rsid w:val="00242A8D"/>
    <w:rsid w:val="0025322D"/>
    <w:rsid w:val="00275C9B"/>
    <w:rsid w:val="00294870"/>
    <w:rsid w:val="002C6434"/>
    <w:rsid w:val="002F0CC7"/>
    <w:rsid w:val="00314662"/>
    <w:rsid w:val="00316932"/>
    <w:rsid w:val="00376DAE"/>
    <w:rsid w:val="00394DF4"/>
    <w:rsid w:val="003A06BA"/>
    <w:rsid w:val="003B2C82"/>
    <w:rsid w:val="003C49B0"/>
    <w:rsid w:val="003D4B01"/>
    <w:rsid w:val="004219B8"/>
    <w:rsid w:val="004B1F7E"/>
    <w:rsid w:val="004C05C7"/>
    <w:rsid w:val="004D1CD0"/>
    <w:rsid w:val="004F4AB0"/>
    <w:rsid w:val="005A059E"/>
    <w:rsid w:val="005C47AA"/>
    <w:rsid w:val="005E4F6A"/>
    <w:rsid w:val="005F350A"/>
    <w:rsid w:val="005F50A4"/>
    <w:rsid w:val="0061519A"/>
    <w:rsid w:val="0067345F"/>
    <w:rsid w:val="006B6901"/>
    <w:rsid w:val="006F2F90"/>
    <w:rsid w:val="00716DF7"/>
    <w:rsid w:val="0074398C"/>
    <w:rsid w:val="00755493"/>
    <w:rsid w:val="00762A24"/>
    <w:rsid w:val="007E3B16"/>
    <w:rsid w:val="007E55BD"/>
    <w:rsid w:val="007E6D37"/>
    <w:rsid w:val="007F2471"/>
    <w:rsid w:val="00800B27"/>
    <w:rsid w:val="00802404"/>
    <w:rsid w:val="00806178"/>
    <w:rsid w:val="0081060C"/>
    <w:rsid w:val="00833004"/>
    <w:rsid w:val="00871FB4"/>
    <w:rsid w:val="008A2740"/>
    <w:rsid w:val="008A2E11"/>
    <w:rsid w:val="008B7046"/>
    <w:rsid w:val="009009C2"/>
    <w:rsid w:val="00930CE4"/>
    <w:rsid w:val="0093725C"/>
    <w:rsid w:val="009613AB"/>
    <w:rsid w:val="009D0780"/>
    <w:rsid w:val="00A036AE"/>
    <w:rsid w:val="00A33FB3"/>
    <w:rsid w:val="00A400DB"/>
    <w:rsid w:val="00A40C40"/>
    <w:rsid w:val="00A41120"/>
    <w:rsid w:val="00A76720"/>
    <w:rsid w:val="00A76875"/>
    <w:rsid w:val="00A9009E"/>
    <w:rsid w:val="00AD5BD4"/>
    <w:rsid w:val="00AE2616"/>
    <w:rsid w:val="00AF6598"/>
    <w:rsid w:val="00B25750"/>
    <w:rsid w:val="00B55534"/>
    <w:rsid w:val="00B56111"/>
    <w:rsid w:val="00B93757"/>
    <w:rsid w:val="00BA270C"/>
    <w:rsid w:val="00BB0445"/>
    <w:rsid w:val="00BD057C"/>
    <w:rsid w:val="00BF22D3"/>
    <w:rsid w:val="00C031F8"/>
    <w:rsid w:val="00C20672"/>
    <w:rsid w:val="00C33D6B"/>
    <w:rsid w:val="00C83A85"/>
    <w:rsid w:val="00CE542E"/>
    <w:rsid w:val="00CF6046"/>
    <w:rsid w:val="00D2025A"/>
    <w:rsid w:val="00D3490F"/>
    <w:rsid w:val="00D47856"/>
    <w:rsid w:val="00D535D6"/>
    <w:rsid w:val="00D6177E"/>
    <w:rsid w:val="00D72486"/>
    <w:rsid w:val="00DA2723"/>
    <w:rsid w:val="00DD4CA7"/>
    <w:rsid w:val="00DD67AB"/>
    <w:rsid w:val="00E01CBD"/>
    <w:rsid w:val="00E0435D"/>
    <w:rsid w:val="00E127CB"/>
    <w:rsid w:val="00E203DF"/>
    <w:rsid w:val="00EC2935"/>
    <w:rsid w:val="00ED0DE6"/>
    <w:rsid w:val="00F04F90"/>
    <w:rsid w:val="00F10816"/>
    <w:rsid w:val="00F2730C"/>
    <w:rsid w:val="00F54230"/>
    <w:rsid w:val="00F8089C"/>
    <w:rsid w:val="00FA403E"/>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5AF2D"/>
  <w15:docId w15:val="{02B024AB-87F7-4959-B010-18ACEBB5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FF"/>
    <w:pPr>
      <w:spacing w:line="259" w:lineRule="auto"/>
      <w:jc w:val="both"/>
    </w:pPr>
    <w:rPr>
      <w:rFonts w:ascii="Marianne" w:hAnsi="Marianne"/>
    </w:rPr>
  </w:style>
  <w:style w:type="paragraph" w:styleId="Titre1">
    <w:name w:val="heading 1"/>
    <w:basedOn w:val="Normal"/>
    <w:next w:val="Normal"/>
    <w:link w:val="Titre1Car"/>
    <w:autoRedefine/>
    <w:qFormat/>
    <w:rsid w:val="00111B7E"/>
    <w:pPr>
      <w:keepNext/>
      <w:numPr>
        <w:numId w:val="17"/>
      </w:numPr>
      <w:suppressAutoHyphens/>
      <w:spacing w:before="60" w:after="120" w:line="240" w:lineRule="auto"/>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111B7E"/>
    <w:pPr>
      <w:numPr>
        <w:ilvl w:val="1"/>
        <w:numId w:val="25"/>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111B7E"/>
    <w:pPr>
      <w:keepNext/>
      <w:numPr>
        <w:ilvl w:val="2"/>
        <w:numId w:val="25"/>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unhideWhenUsed/>
    <w:qFormat/>
    <w:rsid w:val="00111B7E"/>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111B7E"/>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111B7E"/>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111B7E"/>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111B7E"/>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111B7E"/>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111B7E"/>
    <w:rPr>
      <w:rFonts w:ascii="Marianne" w:eastAsia="Calibri" w:hAnsi="Marianne" w:cs="Tahoma"/>
      <w:b/>
      <w:bCs/>
      <w:noProof/>
      <w:kern w:val="32"/>
      <w:sz w:val="28"/>
      <w:szCs w:val="20"/>
      <w:lang w:eastAsia="en-GB"/>
    </w:rPr>
  </w:style>
  <w:style w:type="character" w:customStyle="1" w:styleId="Titre2Car">
    <w:name w:val="Titre 2 Car"/>
    <w:basedOn w:val="Policepardfaut"/>
    <w:link w:val="Titre2"/>
    <w:rsid w:val="00111B7E"/>
    <w:rPr>
      <w:rFonts w:eastAsiaTheme="majorEastAsia"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iCs/>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111B7E"/>
    <w:rPr>
      <w:rFonts w:asciiTheme="majorHAnsi" w:eastAsiaTheme="majorEastAsia" w:hAnsiTheme="majorHAnsi" w:cstheme="majorBidi"/>
      <w:color w:val="243F60" w:themeColor="accent1" w:themeShade="7F"/>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111B7E"/>
    <w:rPr>
      <w:rFonts w:eastAsiaTheme="majorEastAsia" w:cs="Arial"/>
      <w:bCs/>
      <w:color w:val="C00000"/>
      <w:szCs w:val="26"/>
    </w:rPr>
  </w:style>
  <w:style w:type="character" w:customStyle="1" w:styleId="Titre4Car">
    <w:name w:val="Titre 4 Car"/>
    <w:basedOn w:val="Policepardfaut"/>
    <w:link w:val="Titre4"/>
    <w:rsid w:val="00111B7E"/>
    <w:rPr>
      <w:rFonts w:asciiTheme="majorHAnsi" w:eastAsiaTheme="majorEastAsia" w:hAnsiTheme="majorHAnsi" w:cstheme="majorBidi"/>
      <w:b/>
      <w:bCs/>
      <w:i/>
      <w:iCs/>
      <w:color w:val="4F81BD" w:themeColor="accen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111B7E"/>
    <w:pPr>
      <w:spacing w:after="60"/>
      <w:ind w:left="284" w:hanging="284"/>
    </w:pPr>
    <w:rPr>
      <w:rFonts w:ascii="Arial" w:hAnsi="Arial"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111B7E"/>
    <w:rPr>
      <w:rFonts w:cstheme="minorHAnsi"/>
      <w:color w:val="7F7F7F" w:themeColor="text1" w:themeTint="80"/>
      <w:sz w:val="18"/>
      <w:szCs w:val="20"/>
    </w:rPr>
  </w:style>
  <w:style w:type="paragraph" w:styleId="Lgende">
    <w:name w:val="caption"/>
    <w:aliases w:val="Titre illust ou tab"/>
    <w:basedOn w:val="Normal"/>
    <w:next w:val="Normal"/>
    <w:unhideWhenUsed/>
    <w:qFormat/>
    <w:rsid w:val="00111B7E"/>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111B7E"/>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111B7E"/>
    <w:rPr>
      <w:rFonts w:ascii="Marianne" w:eastAsia="Calibri" w:hAnsi="Marianne" w:cs="Tahoma"/>
      <w:b/>
      <w:bCs/>
      <w:noProof/>
      <w:color w:val="C00000"/>
      <w:kern w:val="32"/>
      <w:sz w:val="52"/>
      <w:szCs w:val="52"/>
      <w:lang w:eastAsia="en-US"/>
    </w:rPr>
  </w:style>
  <w:style w:type="paragraph" w:styleId="Paragraphedeliste">
    <w:name w:val="List Paragraph"/>
    <w:aliases w:val="PUCE-Paragraphe de liste"/>
    <w:basedOn w:val="Normal"/>
    <w:link w:val="ParagraphedelisteCar"/>
    <w:autoRedefine/>
    <w:uiPriority w:val="34"/>
    <w:qFormat/>
    <w:rsid w:val="00111B7E"/>
    <w:pPr>
      <w:numPr>
        <w:numId w:val="26"/>
      </w:numPr>
      <w:spacing w:after="240"/>
    </w:pPr>
    <w:rPr>
      <w:rFonts w:ascii="Arial" w:eastAsia="MS Mincho"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111B7E"/>
    <w:pPr>
      <w:autoSpaceDE w:val="0"/>
      <w:autoSpaceDN w:val="0"/>
      <w:adjustRightInd w:val="0"/>
    </w:pPr>
    <w:rPr>
      <w:rFonts w:ascii="Tahoma" w:hAnsi="Tahoma" w:cs="Tahoma"/>
      <w:color w:val="000000"/>
      <w:sz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A036AE"/>
    <w:pPr>
      <w:numPr>
        <w:numId w:val="9"/>
      </w:numPr>
      <w:spacing w:before="240" w:after="80"/>
      <w:jc w:val="left"/>
    </w:pPr>
    <w:rPr>
      <w:b/>
      <w:bCs/>
    </w:rPr>
  </w:style>
  <w:style w:type="paragraph" w:customStyle="1" w:styleId="PUCE1Flche">
    <w:name w:val="PUCE 1 Flèche"/>
    <w:basedOn w:val="Normal"/>
    <w:next w:val="Normal"/>
    <w:link w:val="PUCE1FlcheCar"/>
    <w:autoRedefine/>
    <w:qFormat/>
    <w:rsid w:val="003C49B0"/>
    <w:pPr>
      <w:numPr>
        <w:numId w:val="28"/>
      </w:numPr>
      <w:spacing w:before="80" w:after="80"/>
      <w:ind w:left="641" w:hanging="357"/>
      <w:jc w:val="left"/>
    </w:pPr>
    <w:rPr>
      <w:b/>
      <w:sz w:val="24"/>
    </w:rPr>
  </w:style>
  <w:style w:type="character" w:customStyle="1" w:styleId="PUCE1FlcheCar">
    <w:name w:val="PUCE 1 Flèche Car"/>
    <w:basedOn w:val="Policepardfaut"/>
    <w:link w:val="PUCE1Flche"/>
    <w:rsid w:val="003C49B0"/>
    <w:rPr>
      <w:rFonts w:ascii="Marianne" w:hAnsi="Marianne"/>
      <w:b/>
      <w:sz w:val="24"/>
    </w:rPr>
  </w:style>
  <w:style w:type="character" w:customStyle="1" w:styleId="Titre6Car">
    <w:name w:val="Titre 6 Car"/>
    <w:basedOn w:val="Policepardfaut"/>
    <w:link w:val="Titre6"/>
    <w:semiHidden/>
    <w:rsid w:val="00111B7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111B7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111B7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111B7E"/>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qFormat/>
    <w:rsid w:val="00111B7E"/>
    <w:pPr>
      <w:numPr>
        <w:ilvl w:val="1"/>
      </w:numPr>
      <w:ind w:right="-227"/>
      <w:jc w:val="left"/>
    </w:pPr>
    <w:rPr>
      <w:rFonts w:eastAsiaTheme="majorEastAsia" w:cstheme="majorBidi"/>
      <w:b/>
      <w:iCs/>
      <w:spacing w:val="15"/>
      <w:sz w:val="48"/>
    </w:rPr>
  </w:style>
  <w:style w:type="character" w:customStyle="1" w:styleId="Sous-titreCar">
    <w:name w:val="Sous-titre Car"/>
    <w:basedOn w:val="Policepardfaut"/>
    <w:link w:val="Sous-titre"/>
    <w:rsid w:val="00111B7E"/>
    <w:rPr>
      <w:rFonts w:ascii="Marianne" w:eastAsiaTheme="majorEastAsia" w:hAnsi="Marianne" w:cstheme="majorBidi"/>
      <w:b/>
      <w:iCs/>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111B7E"/>
    <w:rPr>
      <w:rFonts w:eastAsia="MS Mincho" w:cstheme="minorBidi"/>
    </w:rPr>
  </w:style>
  <w:style w:type="paragraph" w:styleId="En-ttedetabledesmatires">
    <w:name w:val="TOC Heading"/>
    <w:basedOn w:val="Titre1"/>
    <w:next w:val="Normal"/>
    <w:uiPriority w:val="39"/>
    <w:semiHidden/>
    <w:unhideWhenUsed/>
    <w:rsid w:val="00BD057C"/>
    <w:pPr>
      <w:keepLines/>
      <w:spacing w:before="480" w:after="0"/>
      <w:ind w:left="0" w:firstLine="0"/>
      <w:jc w:val="both"/>
      <w:outlineLvl w:val="9"/>
    </w:pPr>
    <w:rPr>
      <w:rFonts w:asciiTheme="majorHAnsi" w:hAnsiTheme="majorHAnsi" w:cstheme="majorBidi"/>
      <w:noProof w:val="0"/>
      <w:color w:val="365F91" w:themeColor="accent1" w:themeShade="BF"/>
      <w:kern w:val="0"/>
      <w:szCs w:val="28"/>
    </w:rPr>
  </w:style>
  <w:style w:type="paragraph" w:customStyle="1" w:styleId="Puce3tiret">
    <w:name w:val="Puce 3 tiret"/>
    <w:basedOn w:val="Normal"/>
    <w:autoRedefine/>
    <w:qFormat/>
    <w:rsid w:val="00111B7E"/>
    <w:pPr>
      <w:numPr>
        <w:numId w:val="29"/>
      </w:numPr>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qFormat/>
    <w:rsid w:val="00111B7E"/>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111B7E"/>
    <w:rPr>
      <w:rFonts w:eastAsia="SimSun"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A400DB"/>
    <w:pPr>
      <w:spacing w:line="240" w:lineRule="auto"/>
      <w:jc w:val="left"/>
    </w:pPr>
    <w:rPr>
      <w:rFonts w:ascii="Calibri" w:eastAsiaTheme="minorHAnsi" w:hAnsi="Calibri" w:cstheme="minorBidi"/>
      <w:kern w:val="2"/>
      <w:szCs w:val="21"/>
      <w:lang w:eastAsia="en-US"/>
      <w14:ligatures w14:val="standardContextual"/>
    </w:rPr>
  </w:style>
  <w:style w:type="character" w:customStyle="1" w:styleId="TextebrutCar">
    <w:name w:val="Texte brut Car"/>
    <w:basedOn w:val="Policepardfaut"/>
    <w:link w:val="Textebrut"/>
    <w:uiPriority w:val="99"/>
    <w:semiHidden/>
    <w:rsid w:val="00A400DB"/>
    <w:rPr>
      <w:rFonts w:ascii="Calibri" w:eastAsiaTheme="minorHAnsi" w:hAnsi="Calibri" w:cstheme="minorBidi"/>
      <w:kern w:val="2"/>
      <w:szCs w:val="21"/>
      <w:lang w:eastAsia="en-US"/>
      <w14:ligatures w14:val="standardContextual"/>
    </w:rPr>
  </w:style>
  <w:style w:type="paragraph" w:styleId="Rvision">
    <w:name w:val="Revision"/>
    <w:hidden/>
    <w:uiPriority w:val="99"/>
    <w:semiHidden/>
    <w:rsid w:val="006F2F90"/>
    <w:pPr>
      <w:spacing w:line="240" w:lineRule="auto"/>
    </w:pPr>
    <w:rPr>
      <w:rFonts w:ascii="Marianne" w:hAnsi="Marian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8439">
      <w:bodyDiv w:val="1"/>
      <w:marLeft w:val="0"/>
      <w:marRight w:val="0"/>
      <w:marTop w:val="0"/>
      <w:marBottom w:val="0"/>
      <w:divBdr>
        <w:top w:val="none" w:sz="0" w:space="0" w:color="auto"/>
        <w:left w:val="none" w:sz="0" w:space="0" w:color="auto"/>
        <w:bottom w:val="none" w:sz="0" w:space="0" w:color="auto"/>
        <w:right w:val="none" w:sz="0" w:space="0" w:color="auto"/>
      </w:divBdr>
    </w:div>
    <w:div w:id="656684897">
      <w:bodyDiv w:val="1"/>
      <w:marLeft w:val="0"/>
      <w:marRight w:val="0"/>
      <w:marTop w:val="0"/>
      <w:marBottom w:val="0"/>
      <w:divBdr>
        <w:top w:val="none" w:sz="0" w:space="0" w:color="auto"/>
        <w:left w:val="none" w:sz="0" w:space="0" w:color="auto"/>
        <w:bottom w:val="none" w:sz="0" w:space="0" w:color="auto"/>
        <w:right w:val="none" w:sz="0" w:space="0" w:color="auto"/>
      </w:divBdr>
    </w:div>
    <w:div w:id="882524403">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810855166">
      <w:bodyDiv w:val="1"/>
      <w:marLeft w:val="0"/>
      <w:marRight w:val="0"/>
      <w:marTop w:val="0"/>
      <w:marBottom w:val="0"/>
      <w:divBdr>
        <w:top w:val="none" w:sz="0" w:space="0" w:color="auto"/>
        <w:left w:val="none" w:sz="0" w:space="0" w:color="auto"/>
        <w:bottom w:val="none" w:sz="0" w:space="0" w:color="auto"/>
        <w:right w:val="none" w:sz="0" w:space="0" w:color="auto"/>
      </w:divBdr>
    </w:div>
    <w:div w:id="19995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ancer.fr/Institut-national-du-cancer/Appels-a-projets/Reglement-des-subven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hyperlink" Target="http://www.e-cancer.fr/Institut-national-du-cancer/Appels-a-projets/Reglement-des-subventions" TargetMode="External"/><Relationship Id="rId10" Type="http://schemas.openxmlformats.org/officeDocument/2006/relationships/hyperlink" Target="mailto:servicejuridique@institutcancer.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1900</Words>
  <Characters>10454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4</cp:revision>
  <cp:lastPrinted>2024-09-26T10:03:00Z</cp:lastPrinted>
  <dcterms:created xsi:type="dcterms:W3CDTF">2024-09-26T16:42:00Z</dcterms:created>
  <dcterms:modified xsi:type="dcterms:W3CDTF">2024-09-27T09:39:00Z</dcterms:modified>
</cp:coreProperties>
</file>