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E8F048" w14:textId="77777777" w:rsidR="00CC7428" w:rsidRPr="00BC69AC" w:rsidRDefault="00CC7428" w:rsidP="00BC69AC">
      <w:bookmarkStart w:id="0" w:name="_Toc100224326"/>
    </w:p>
    <w:p w14:paraId="262E0908" w14:textId="53A4FA20" w:rsidR="00FC60BC" w:rsidRPr="008949E9" w:rsidRDefault="00FC60BC" w:rsidP="002718BC">
      <w:pPr>
        <w:pStyle w:val="Titre"/>
      </w:pPr>
      <w:bookmarkStart w:id="1" w:name="_Toc100228467"/>
      <w:bookmarkStart w:id="2" w:name="_Toc100650773"/>
      <w:bookmarkStart w:id="3" w:name="_Toc100650817"/>
      <w:bookmarkStart w:id="4" w:name="_Toc100650891"/>
      <w:bookmarkStart w:id="5" w:name="_Toc134187711"/>
      <w:r w:rsidRPr="008949E9">
        <w:t>Call for applications 202</w:t>
      </w:r>
      <w:bookmarkEnd w:id="0"/>
      <w:bookmarkEnd w:id="1"/>
      <w:bookmarkEnd w:id="2"/>
      <w:bookmarkEnd w:id="3"/>
      <w:bookmarkEnd w:id="4"/>
      <w:bookmarkEnd w:id="5"/>
      <w:r w:rsidR="004117C7">
        <w:t>5</w:t>
      </w:r>
    </w:p>
    <w:p w14:paraId="4F1D4F6C" w14:textId="77777777" w:rsidR="00FC60BC" w:rsidRPr="00BC69AC" w:rsidRDefault="00FC60BC" w:rsidP="003D387D">
      <w:pPr>
        <w:spacing w:before="0" w:after="0"/>
        <w:rPr>
          <w:lang w:val="en-GB"/>
        </w:rPr>
      </w:pPr>
    </w:p>
    <w:p w14:paraId="327CC212" w14:textId="1BB292BA" w:rsidR="00FC60BC" w:rsidRPr="00175F69" w:rsidRDefault="005D62B2" w:rsidP="005D62B2">
      <w:pPr>
        <w:rPr>
          <w:b/>
          <w:bCs/>
          <w:sz w:val="44"/>
          <w:szCs w:val="44"/>
          <w:lang w:val="en-GB"/>
        </w:rPr>
      </w:pPr>
      <w:r>
        <w:rPr>
          <w:b/>
          <w:bCs/>
          <w:sz w:val="44"/>
          <w:szCs w:val="44"/>
          <w:lang w:val="en-GB"/>
        </w:rPr>
        <w:t>Labelling of Research Networks of Excellence against poor-prognosis cancers.</w:t>
      </w:r>
      <w:r w:rsidR="00FC60BC" w:rsidRPr="00175F69">
        <w:rPr>
          <w:b/>
          <w:bCs/>
          <w:sz w:val="44"/>
          <w:szCs w:val="44"/>
          <w:lang w:val="en-GB"/>
        </w:rPr>
        <w:t xml:space="preserve"> </w:t>
      </w:r>
    </w:p>
    <w:p w14:paraId="37CC560C" w14:textId="77777777" w:rsidR="00FC60BC" w:rsidRPr="00175F69" w:rsidRDefault="00FC60BC" w:rsidP="00BC69AC">
      <w:pPr>
        <w:rPr>
          <w:lang w:val="en-GB"/>
        </w:rPr>
      </w:pPr>
    </w:p>
    <w:p w14:paraId="350DD045" w14:textId="381503D7" w:rsidR="00FC60BC" w:rsidRDefault="00FC60BC" w:rsidP="002718BC">
      <w:pPr>
        <w:pStyle w:val="Titre"/>
      </w:pPr>
      <w:bookmarkStart w:id="6" w:name="_Toc100224327"/>
      <w:bookmarkStart w:id="7" w:name="_Toc100228468"/>
      <w:bookmarkStart w:id="8" w:name="_Toc100650774"/>
      <w:bookmarkStart w:id="9" w:name="_Toc100650818"/>
      <w:bookmarkStart w:id="10" w:name="_Toc100650892"/>
      <w:bookmarkStart w:id="11" w:name="_Toc134187712"/>
      <w:r>
        <w:t>Application form</w:t>
      </w:r>
      <w:bookmarkEnd w:id="6"/>
      <w:bookmarkEnd w:id="7"/>
      <w:bookmarkEnd w:id="8"/>
      <w:bookmarkEnd w:id="9"/>
      <w:bookmarkEnd w:id="10"/>
      <w:bookmarkEnd w:id="11"/>
    </w:p>
    <w:p w14:paraId="3383C5A8" w14:textId="77777777" w:rsidR="00B635C0" w:rsidRPr="00BC69AC" w:rsidRDefault="00B635C0" w:rsidP="00BC69AC"/>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29"/>
        <w:gridCol w:w="5312"/>
      </w:tblGrid>
      <w:tr w:rsidR="00FC60BC" w:rsidRPr="00175F69" w14:paraId="56075322" w14:textId="77777777" w:rsidTr="00A66D7D">
        <w:trPr>
          <w:cantSplit/>
          <w:trHeight w:val="764"/>
          <w:jc w:val="center"/>
        </w:trPr>
        <w:tc>
          <w:tcPr>
            <w:tcW w:w="4329" w:type="dxa"/>
            <w:shd w:val="clear" w:color="auto" w:fill="002DAA"/>
            <w:vAlign w:val="center"/>
          </w:tcPr>
          <w:p w14:paraId="288617F6" w14:textId="7C956CDA" w:rsidR="00FC60BC" w:rsidRPr="00175F69" w:rsidRDefault="00FC60BC" w:rsidP="00BC69AC">
            <w:pPr>
              <w:rPr>
                <w:lang w:val="en-GB"/>
              </w:rPr>
            </w:pPr>
            <w:r w:rsidRPr="00175F69">
              <w:rPr>
                <w:lang w:val="en-GB"/>
              </w:rPr>
              <w:t xml:space="preserve">Name of the </w:t>
            </w:r>
            <w:r w:rsidR="005D62B2" w:rsidRPr="00175F69">
              <w:rPr>
                <w:lang w:val="en-GB"/>
              </w:rPr>
              <w:t xml:space="preserve">Network of </w:t>
            </w:r>
            <w:r w:rsidR="00B767C4" w:rsidRPr="00175F69">
              <w:rPr>
                <w:lang w:val="en-GB"/>
              </w:rPr>
              <w:t>Excellence</w:t>
            </w:r>
          </w:p>
        </w:tc>
        <w:tc>
          <w:tcPr>
            <w:tcW w:w="5312" w:type="dxa"/>
            <w:vAlign w:val="center"/>
          </w:tcPr>
          <w:p w14:paraId="3B520E9C" w14:textId="77777777" w:rsidR="00FC60BC" w:rsidRPr="00175F69" w:rsidRDefault="00FC60BC" w:rsidP="00BC69AC">
            <w:pPr>
              <w:rPr>
                <w:lang w:val="en-GB"/>
              </w:rPr>
            </w:pPr>
          </w:p>
        </w:tc>
      </w:tr>
      <w:tr w:rsidR="00FC60BC" w:rsidRPr="000F359D" w14:paraId="2EA01D42" w14:textId="77777777" w:rsidTr="00A66D7D">
        <w:trPr>
          <w:cantSplit/>
          <w:trHeight w:val="764"/>
          <w:jc w:val="center"/>
        </w:trPr>
        <w:tc>
          <w:tcPr>
            <w:tcW w:w="4329" w:type="dxa"/>
            <w:shd w:val="clear" w:color="auto" w:fill="002DAA"/>
            <w:vAlign w:val="center"/>
          </w:tcPr>
          <w:p w14:paraId="720D1EBC" w14:textId="522B4811" w:rsidR="00FC60BC" w:rsidRPr="00BC69AC" w:rsidRDefault="00FC60BC" w:rsidP="00BC69AC">
            <w:r w:rsidRPr="00BC69AC">
              <w:t>Name of the</w:t>
            </w:r>
            <w:r w:rsidR="00637E19">
              <w:t xml:space="preserve"> </w:t>
            </w:r>
            <w:proofErr w:type="spellStart"/>
            <w:r w:rsidR="00637E19">
              <w:t>organism</w:t>
            </w:r>
            <w:proofErr w:type="spellEnd"/>
            <w:r w:rsidRPr="00BC69AC">
              <w:t xml:space="preserve"> </w:t>
            </w:r>
            <w:proofErr w:type="spellStart"/>
            <w:r w:rsidRPr="00BC69AC">
              <w:t>applicant</w:t>
            </w:r>
            <w:proofErr w:type="spellEnd"/>
            <w:r w:rsidR="00984166">
              <w:t xml:space="preserve"> </w:t>
            </w:r>
            <w:r w:rsidR="00984166" w:rsidRPr="004D7ABD">
              <w:rPr>
                <w:color w:val="7F7F7F" w:themeColor="text1" w:themeTint="80"/>
              </w:rPr>
              <w:t>of the Network</w:t>
            </w:r>
            <w:r w:rsidR="00637E19" w:rsidRPr="004D7ABD">
              <w:rPr>
                <w:color w:val="7F7F7F" w:themeColor="text1" w:themeTint="80"/>
              </w:rPr>
              <w:t xml:space="preserve"> </w:t>
            </w:r>
            <w:r w:rsidR="00637E19">
              <w:t>(</w:t>
            </w:r>
            <w:proofErr w:type="spellStart"/>
            <w:r w:rsidR="00637E19">
              <w:t>beneficiary</w:t>
            </w:r>
            <w:proofErr w:type="spellEnd"/>
            <w:r w:rsidR="00637E19">
              <w:t xml:space="preserve"> of the subvention)</w:t>
            </w:r>
          </w:p>
        </w:tc>
        <w:tc>
          <w:tcPr>
            <w:tcW w:w="5312" w:type="dxa"/>
            <w:vAlign w:val="center"/>
          </w:tcPr>
          <w:p w14:paraId="7C60F4E6" w14:textId="77777777" w:rsidR="00FC60BC" w:rsidRPr="000F359D" w:rsidRDefault="00FC60BC" w:rsidP="00BC69AC"/>
        </w:tc>
      </w:tr>
      <w:tr w:rsidR="00FC60BC" w:rsidRPr="00175F69" w14:paraId="7E200455" w14:textId="77777777" w:rsidTr="00A66D7D">
        <w:trPr>
          <w:cantSplit/>
          <w:trHeight w:val="832"/>
          <w:jc w:val="center"/>
        </w:trPr>
        <w:tc>
          <w:tcPr>
            <w:tcW w:w="4329" w:type="dxa"/>
            <w:shd w:val="clear" w:color="auto" w:fill="002DAA"/>
            <w:vAlign w:val="center"/>
          </w:tcPr>
          <w:p w14:paraId="19128A96" w14:textId="425ABBAD" w:rsidR="00FC60BC" w:rsidRDefault="00FC60BC" w:rsidP="00BC69AC">
            <w:pPr>
              <w:rPr>
                <w:lang w:val="en-GB"/>
              </w:rPr>
            </w:pPr>
            <w:r w:rsidRPr="00BC69AC">
              <w:rPr>
                <w:lang w:val="en-GB"/>
              </w:rPr>
              <w:t xml:space="preserve">Name of the </w:t>
            </w:r>
            <w:r w:rsidR="005D62B2">
              <w:rPr>
                <w:lang w:val="en-GB"/>
              </w:rPr>
              <w:t>N</w:t>
            </w:r>
            <w:r w:rsidR="00B767C4">
              <w:rPr>
                <w:lang w:val="en-GB"/>
              </w:rPr>
              <w:t>etwork</w:t>
            </w:r>
            <w:r w:rsidRPr="00BC69AC">
              <w:rPr>
                <w:lang w:val="en-GB"/>
              </w:rPr>
              <w:t xml:space="preserve"> </w:t>
            </w:r>
            <w:r w:rsidR="00BB02D0">
              <w:rPr>
                <w:lang w:val="en-GB"/>
              </w:rPr>
              <w:t>Coordinator</w:t>
            </w:r>
            <w:r w:rsidR="00637E19">
              <w:rPr>
                <w:lang w:val="en-GB"/>
              </w:rPr>
              <w:t>:</w:t>
            </w:r>
          </w:p>
          <w:p w14:paraId="4F8F30A3" w14:textId="1FEAA249" w:rsidR="00637E19" w:rsidRPr="00BC69AC" w:rsidRDefault="00637E19" w:rsidP="00BC69AC">
            <w:pPr>
              <w:rPr>
                <w:lang w:val="en-GB"/>
              </w:rPr>
            </w:pPr>
            <w:r>
              <w:rPr>
                <w:lang w:val="en-GB"/>
              </w:rPr>
              <w:t xml:space="preserve">Name of his </w:t>
            </w:r>
            <w:r w:rsidR="008F62C8">
              <w:rPr>
                <w:lang w:val="en-GB"/>
              </w:rPr>
              <w:t>legal affiliation</w:t>
            </w:r>
            <w:r w:rsidR="003B6606">
              <w:rPr>
                <w:lang w:val="en-GB"/>
              </w:rPr>
              <w:t>(s)</w:t>
            </w:r>
            <w:r w:rsidR="008F62C8">
              <w:rPr>
                <w:lang w:val="en-GB"/>
              </w:rPr>
              <w:t xml:space="preserve"> </w:t>
            </w:r>
          </w:p>
        </w:tc>
        <w:tc>
          <w:tcPr>
            <w:tcW w:w="5312" w:type="dxa"/>
            <w:vAlign w:val="center"/>
          </w:tcPr>
          <w:p w14:paraId="4349B7E1" w14:textId="77777777" w:rsidR="00FC60BC" w:rsidRPr="000F359D" w:rsidRDefault="00FC60BC" w:rsidP="00BC69AC">
            <w:pPr>
              <w:rPr>
                <w:lang w:val="en-US"/>
              </w:rPr>
            </w:pPr>
          </w:p>
        </w:tc>
      </w:tr>
      <w:tr w:rsidR="008907EC" w:rsidRPr="000F359D" w14:paraId="4D5FCF1E" w14:textId="77777777" w:rsidTr="00A66D7D">
        <w:trPr>
          <w:trHeight w:val="144"/>
          <w:jc w:val="center"/>
        </w:trPr>
        <w:tc>
          <w:tcPr>
            <w:tcW w:w="4329" w:type="dxa"/>
            <w:vMerge w:val="restart"/>
            <w:shd w:val="clear" w:color="auto" w:fill="002DAA"/>
            <w:vAlign w:val="center"/>
          </w:tcPr>
          <w:p w14:paraId="4A4B15B3" w14:textId="62578192" w:rsidR="008907EC" w:rsidRPr="00BC69AC" w:rsidRDefault="008907EC" w:rsidP="0051717C">
            <w:r>
              <w:t xml:space="preserve">Associated </w:t>
            </w:r>
            <w:proofErr w:type="spellStart"/>
            <w:r>
              <w:t>University</w:t>
            </w:r>
            <w:proofErr w:type="spellEnd"/>
            <w:r>
              <w:t xml:space="preserve"> </w:t>
            </w:r>
            <w:proofErr w:type="spellStart"/>
            <w:r>
              <w:t>Hospitals</w:t>
            </w:r>
            <w:proofErr w:type="spellEnd"/>
          </w:p>
        </w:tc>
        <w:tc>
          <w:tcPr>
            <w:tcW w:w="5312" w:type="dxa"/>
            <w:vAlign w:val="center"/>
          </w:tcPr>
          <w:p w14:paraId="3D8C6086" w14:textId="77777777" w:rsidR="008907EC" w:rsidRPr="000F359D" w:rsidRDefault="008907EC" w:rsidP="00BC69AC"/>
        </w:tc>
      </w:tr>
      <w:tr w:rsidR="008907EC" w:rsidRPr="000F359D" w14:paraId="4470FD3D" w14:textId="77777777" w:rsidTr="00A66D7D">
        <w:trPr>
          <w:trHeight w:val="142"/>
          <w:jc w:val="center"/>
        </w:trPr>
        <w:tc>
          <w:tcPr>
            <w:tcW w:w="4329" w:type="dxa"/>
            <w:vMerge/>
            <w:shd w:val="clear" w:color="auto" w:fill="002DAA"/>
            <w:vAlign w:val="center"/>
          </w:tcPr>
          <w:p w14:paraId="17DB8398" w14:textId="77777777" w:rsidR="008907EC" w:rsidRDefault="008907EC" w:rsidP="0051717C"/>
        </w:tc>
        <w:tc>
          <w:tcPr>
            <w:tcW w:w="5312" w:type="dxa"/>
            <w:vAlign w:val="center"/>
          </w:tcPr>
          <w:p w14:paraId="5B5419DC" w14:textId="77777777" w:rsidR="008907EC" w:rsidRPr="000F359D" w:rsidRDefault="008907EC" w:rsidP="00BC69AC"/>
        </w:tc>
      </w:tr>
      <w:tr w:rsidR="008907EC" w:rsidRPr="000F359D" w14:paraId="14D1123E" w14:textId="77777777" w:rsidTr="00A66D7D">
        <w:trPr>
          <w:trHeight w:val="142"/>
          <w:jc w:val="center"/>
        </w:trPr>
        <w:tc>
          <w:tcPr>
            <w:tcW w:w="4329" w:type="dxa"/>
            <w:vMerge/>
            <w:shd w:val="clear" w:color="auto" w:fill="002DAA"/>
            <w:vAlign w:val="center"/>
          </w:tcPr>
          <w:p w14:paraId="3DAFF1B7" w14:textId="77777777" w:rsidR="008907EC" w:rsidRDefault="008907EC" w:rsidP="0051717C"/>
        </w:tc>
        <w:tc>
          <w:tcPr>
            <w:tcW w:w="5312" w:type="dxa"/>
            <w:vAlign w:val="center"/>
          </w:tcPr>
          <w:p w14:paraId="21D8CA2E" w14:textId="77777777" w:rsidR="008907EC" w:rsidRPr="000F359D" w:rsidRDefault="008907EC" w:rsidP="00BC69AC"/>
        </w:tc>
      </w:tr>
      <w:tr w:rsidR="008907EC" w:rsidRPr="000F359D" w14:paraId="19F82FA1" w14:textId="77777777" w:rsidTr="00A66D7D">
        <w:trPr>
          <w:trHeight w:val="142"/>
          <w:jc w:val="center"/>
        </w:trPr>
        <w:tc>
          <w:tcPr>
            <w:tcW w:w="4329" w:type="dxa"/>
            <w:vMerge/>
            <w:shd w:val="clear" w:color="auto" w:fill="002DAA"/>
            <w:vAlign w:val="center"/>
          </w:tcPr>
          <w:p w14:paraId="33B58B99" w14:textId="77777777" w:rsidR="008907EC" w:rsidRDefault="008907EC" w:rsidP="0051717C"/>
        </w:tc>
        <w:tc>
          <w:tcPr>
            <w:tcW w:w="5312" w:type="dxa"/>
            <w:vAlign w:val="center"/>
          </w:tcPr>
          <w:p w14:paraId="56B93377" w14:textId="77777777" w:rsidR="008907EC" w:rsidRPr="000F359D" w:rsidRDefault="008907EC" w:rsidP="00BC69AC"/>
        </w:tc>
      </w:tr>
      <w:tr w:rsidR="00FC60BC" w:rsidRPr="000F359D" w14:paraId="2EEB8A50" w14:textId="77777777" w:rsidTr="00A66D7D">
        <w:trPr>
          <w:trHeight w:val="172"/>
          <w:jc w:val="center"/>
        </w:trPr>
        <w:tc>
          <w:tcPr>
            <w:tcW w:w="4329" w:type="dxa"/>
            <w:vMerge w:val="restart"/>
            <w:shd w:val="clear" w:color="auto" w:fill="002DAA"/>
            <w:vAlign w:val="center"/>
          </w:tcPr>
          <w:p w14:paraId="39D2A430" w14:textId="08F89328" w:rsidR="00FC60BC" w:rsidRPr="002C3B22" w:rsidRDefault="00FC60BC" w:rsidP="0051717C">
            <w:r w:rsidRPr="00BC69AC">
              <w:t>Associated</w:t>
            </w:r>
            <w:r w:rsidR="004117C7">
              <w:t xml:space="preserve"> </w:t>
            </w:r>
            <w:r w:rsidR="008907EC">
              <w:t xml:space="preserve">National Public </w:t>
            </w:r>
            <w:proofErr w:type="spellStart"/>
            <w:r w:rsidR="004117C7">
              <w:t>Research</w:t>
            </w:r>
            <w:proofErr w:type="spellEnd"/>
            <w:r w:rsidRPr="00BC69AC">
              <w:t xml:space="preserve"> institutions</w:t>
            </w:r>
          </w:p>
        </w:tc>
        <w:tc>
          <w:tcPr>
            <w:tcW w:w="5312" w:type="dxa"/>
            <w:vAlign w:val="center"/>
          </w:tcPr>
          <w:p w14:paraId="60F194EF" w14:textId="77777777" w:rsidR="00FC60BC" w:rsidRPr="000F359D" w:rsidRDefault="00FC60BC" w:rsidP="00BC69AC"/>
        </w:tc>
      </w:tr>
      <w:tr w:rsidR="00FC60BC" w:rsidRPr="000F359D" w14:paraId="1E58CFBE" w14:textId="77777777" w:rsidTr="00A66D7D">
        <w:trPr>
          <w:trHeight w:val="172"/>
          <w:jc w:val="center"/>
        </w:trPr>
        <w:tc>
          <w:tcPr>
            <w:tcW w:w="4329" w:type="dxa"/>
            <w:vMerge/>
            <w:shd w:val="clear" w:color="auto" w:fill="002DAA"/>
            <w:vAlign w:val="center"/>
          </w:tcPr>
          <w:p w14:paraId="1D25F1B6" w14:textId="77777777" w:rsidR="00FC60BC" w:rsidRPr="002C3B22" w:rsidRDefault="00FC60BC" w:rsidP="00BC69AC"/>
        </w:tc>
        <w:tc>
          <w:tcPr>
            <w:tcW w:w="5312" w:type="dxa"/>
            <w:vAlign w:val="center"/>
          </w:tcPr>
          <w:p w14:paraId="53B69401" w14:textId="77777777" w:rsidR="00FC60BC" w:rsidRPr="000F359D" w:rsidRDefault="00FC60BC" w:rsidP="00BC69AC"/>
        </w:tc>
      </w:tr>
      <w:tr w:rsidR="00FC60BC" w:rsidRPr="000F359D" w14:paraId="69F5EFD7" w14:textId="77777777" w:rsidTr="00A66D7D">
        <w:trPr>
          <w:trHeight w:val="172"/>
          <w:jc w:val="center"/>
        </w:trPr>
        <w:tc>
          <w:tcPr>
            <w:tcW w:w="4329" w:type="dxa"/>
            <w:vMerge/>
            <w:shd w:val="clear" w:color="auto" w:fill="002DAA"/>
            <w:vAlign w:val="center"/>
          </w:tcPr>
          <w:p w14:paraId="50267CA5" w14:textId="77777777" w:rsidR="00FC60BC" w:rsidRPr="002C3B22" w:rsidRDefault="00FC60BC" w:rsidP="00BC69AC"/>
        </w:tc>
        <w:tc>
          <w:tcPr>
            <w:tcW w:w="5312" w:type="dxa"/>
            <w:vAlign w:val="center"/>
          </w:tcPr>
          <w:p w14:paraId="6F88B0DD" w14:textId="77777777" w:rsidR="00FC60BC" w:rsidRPr="000F359D" w:rsidRDefault="00FC60BC" w:rsidP="00BC69AC"/>
        </w:tc>
      </w:tr>
      <w:tr w:rsidR="008907EC" w:rsidRPr="000F359D" w14:paraId="0BD5D124" w14:textId="77777777" w:rsidTr="008907EC">
        <w:trPr>
          <w:trHeight w:val="288"/>
          <w:jc w:val="center"/>
        </w:trPr>
        <w:tc>
          <w:tcPr>
            <w:tcW w:w="4329" w:type="dxa"/>
            <w:vMerge w:val="restart"/>
            <w:shd w:val="clear" w:color="auto" w:fill="002DAA"/>
            <w:vAlign w:val="center"/>
          </w:tcPr>
          <w:p w14:paraId="510CAB1C" w14:textId="0A78472A" w:rsidR="008907EC" w:rsidRPr="00BC69AC" w:rsidRDefault="008907EC" w:rsidP="00BC69AC">
            <w:r>
              <w:t xml:space="preserve">Associated </w:t>
            </w:r>
            <w:proofErr w:type="spellStart"/>
            <w:r>
              <w:t>Higher</w:t>
            </w:r>
            <w:proofErr w:type="spellEnd"/>
            <w:r>
              <w:t xml:space="preserve"> Education Institutions</w:t>
            </w:r>
          </w:p>
        </w:tc>
        <w:tc>
          <w:tcPr>
            <w:tcW w:w="5312" w:type="dxa"/>
            <w:vAlign w:val="center"/>
          </w:tcPr>
          <w:p w14:paraId="6E0D35CC" w14:textId="77777777" w:rsidR="008907EC" w:rsidRPr="000F359D" w:rsidRDefault="008907EC" w:rsidP="00BC69AC"/>
        </w:tc>
      </w:tr>
      <w:tr w:rsidR="008907EC" w:rsidRPr="000F359D" w14:paraId="626614F0" w14:textId="77777777" w:rsidTr="008907EC">
        <w:trPr>
          <w:trHeight w:val="286"/>
          <w:jc w:val="center"/>
        </w:trPr>
        <w:tc>
          <w:tcPr>
            <w:tcW w:w="4329" w:type="dxa"/>
            <w:vMerge/>
            <w:shd w:val="clear" w:color="auto" w:fill="002DAA"/>
            <w:vAlign w:val="center"/>
          </w:tcPr>
          <w:p w14:paraId="6EF46AF0" w14:textId="77777777" w:rsidR="008907EC" w:rsidRDefault="008907EC" w:rsidP="00BC69AC"/>
        </w:tc>
        <w:tc>
          <w:tcPr>
            <w:tcW w:w="5312" w:type="dxa"/>
            <w:vAlign w:val="center"/>
          </w:tcPr>
          <w:p w14:paraId="31B75C8B" w14:textId="77777777" w:rsidR="008907EC" w:rsidRPr="000F359D" w:rsidRDefault="008907EC" w:rsidP="00BC69AC"/>
        </w:tc>
      </w:tr>
      <w:tr w:rsidR="008907EC" w:rsidRPr="000F359D" w14:paraId="562A60AE" w14:textId="77777777" w:rsidTr="008907EC">
        <w:trPr>
          <w:trHeight w:val="286"/>
          <w:jc w:val="center"/>
        </w:trPr>
        <w:tc>
          <w:tcPr>
            <w:tcW w:w="4329" w:type="dxa"/>
            <w:vMerge/>
            <w:shd w:val="clear" w:color="auto" w:fill="002DAA"/>
            <w:vAlign w:val="center"/>
          </w:tcPr>
          <w:p w14:paraId="013E303B" w14:textId="77777777" w:rsidR="008907EC" w:rsidRDefault="008907EC" w:rsidP="00BC69AC"/>
        </w:tc>
        <w:tc>
          <w:tcPr>
            <w:tcW w:w="5312" w:type="dxa"/>
            <w:vAlign w:val="center"/>
          </w:tcPr>
          <w:p w14:paraId="49CCF045" w14:textId="77777777" w:rsidR="008907EC" w:rsidRPr="000F359D" w:rsidRDefault="008907EC" w:rsidP="00BC69AC"/>
        </w:tc>
      </w:tr>
    </w:tbl>
    <w:p w14:paraId="6C8FD253" w14:textId="587C4444" w:rsidR="00B635C0" w:rsidRPr="00BC69AC" w:rsidDel="004D7ABD" w:rsidRDefault="00B635C0" w:rsidP="00BC69AC">
      <w:pPr>
        <w:rPr>
          <w:del w:id="12" w:author="BIRCKEL Claire-Françoise" w:date="2024-09-26T18:43:00Z" w16du:dateUtc="2024-09-26T16:43:00Z"/>
        </w:rPr>
      </w:pPr>
      <w:r w:rsidRPr="00BC69AC">
        <w:tab/>
      </w:r>
    </w:p>
    <w:p w14:paraId="73E398DC" w14:textId="12570C17" w:rsidR="008C68A1" w:rsidRPr="00BC69AC" w:rsidRDefault="008C68A1" w:rsidP="00BC69AC">
      <w:pPr>
        <w:sectPr w:rsidR="008C68A1" w:rsidRPr="00BC69AC" w:rsidSect="00A466A0">
          <w:footerReference w:type="even" r:id="rId8"/>
          <w:footerReference w:type="default" r:id="rId9"/>
          <w:headerReference w:type="first" r:id="rId10"/>
          <w:footerReference w:type="first" r:id="rId11"/>
          <w:type w:val="continuous"/>
          <w:pgSz w:w="11906" w:h="16838" w:code="9"/>
          <w:pgMar w:top="1669" w:right="566" w:bottom="567" w:left="993" w:header="851" w:footer="148" w:gutter="0"/>
          <w:cols w:space="708"/>
          <w:titlePg/>
          <w:docGrid w:linePitch="360"/>
        </w:sectPr>
      </w:pPr>
    </w:p>
    <w:p w14:paraId="1A29372E" w14:textId="6C9E6F6C" w:rsidR="000F359D" w:rsidRPr="00B635C0" w:rsidRDefault="0051717C" w:rsidP="008D6130">
      <w:pPr>
        <w:pStyle w:val="Titre1"/>
        <w:rPr>
          <w:lang w:val="en-GB"/>
        </w:rPr>
      </w:pPr>
      <w:bookmarkStart w:id="13" w:name="_Toc473652258"/>
      <w:bookmarkStart w:id="14" w:name="_Toc100228469"/>
      <w:bookmarkStart w:id="15" w:name="_Toc100650775"/>
      <w:bookmarkStart w:id="16" w:name="_Toc100650819"/>
      <w:bookmarkStart w:id="17" w:name="_Toc100650893"/>
      <w:bookmarkStart w:id="18" w:name="_Toc134187713"/>
      <w:r>
        <w:rPr>
          <w:lang w:val="en-GB"/>
        </w:rPr>
        <w:lastRenderedPageBreak/>
        <w:t>Abstract</w:t>
      </w:r>
      <w:r w:rsidR="000F359D" w:rsidRPr="00B635C0">
        <w:rPr>
          <w:lang w:val="en-GB"/>
        </w:rPr>
        <w:t xml:space="preserve"> of the </w:t>
      </w:r>
      <w:r w:rsidR="005D62B2">
        <w:rPr>
          <w:lang w:val="en-GB"/>
        </w:rPr>
        <w:t>N</w:t>
      </w:r>
      <w:r w:rsidR="00B767C4">
        <w:rPr>
          <w:lang w:val="en-GB"/>
        </w:rPr>
        <w:t>etwork</w:t>
      </w:r>
      <w:r w:rsidR="000F359D" w:rsidRPr="00B635C0">
        <w:rPr>
          <w:lang w:val="en-GB"/>
        </w:rPr>
        <w:t xml:space="preserve"> application</w:t>
      </w:r>
      <w:bookmarkEnd w:id="13"/>
      <w:bookmarkEnd w:id="14"/>
      <w:bookmarkEnd w:id="15"/>
      <w:bookmarkEnd w:id="16"/>
      <w:bookmarkEnd w:id="17"/>
      <w:bookmarkEnd w:id="18"/>
    </w:p>
    <w:tbl>
      <w:tblPr>
        <w:tblStyle w:val="Grilledutableau"/>
        <w:tblW w:w="0" w:type="auto"/>
        <w:tblLook w:val="04A0" w:firstRow="1" w:lastRow="0" w:firstColumn="1" w:lastColumn="0" w:noHBand="0" w:noVBand="1"/>
      </w:tblPr>
      <w:tblGrid>
        <w:gridCol w:w="2217"/>
        <w:gridCol w:w="6845"/>
      </w:tblGrid>
      <w:tr w:rsidR="000F359D" w:rsidRPr="00840D55" w14:paraId="72D47E72" w14:textId="77777777" w:rsidTr="002C3B22">
        <w:trPr>
          <w:trHeight w:val="959"/>
        </w:trPr>
        <w:tc>
          <w:tcPr>
            <w:tcW w:w="2235" w:type="dxa"/>
            <w:shd w:val="clear" w:color="auto" w:fill="002DAA"/>
            <w:vAlign w:val="center"/>
          </w:tcPr>
          <w:p w14:paraId="3A368E78" w14:textId="619D111B" w:rsidR="000F359D" w:rsidRPr="00BC69AC" w:rsidRDefault="00991A87" w:rsidP="00BC69AC">
            <w:r>
              <w:t>K</w:t>
            </w:r>
            <w:r w:rsidR="000F359D" w:rsidRPr="00BC69AC">
              <w:t>eywords</w:t>
            </w:r>
          </w:p>
        </w:tc>
        <w:tc>
          <w:tcPr>
            <w:tcW w:w="6975" w:type="dxa"/>
            <w:vAlign w:val="center"/>
          </w:tcPr>
          <w:p w14:paraId="5A045241" w14:textId="77777777" w:rsidR="000F359D" w:rsidRPr="00840D55" w:rsidRDefault="000F359D" w:rsidP="00BC69AC"/>
        </w:tc>
      </w:tr>
      <w:tr w:rsidR="000F359D" w:rsidRPr="00840D55" w14:paraId="3F71E135" w14:textId="77777777" w:rsidTr="00B635C0">
        <w:trPr>
          <w:trHeight w:val="11182"/>
        </w:trPr>
        <w:tc>
          <w:tcPr>
            <w:tcW w:w="9210" w:type="dxa"/>
            <w:gridSpan w:val="2"/>
          </w:tcPr>
          <w:p w14:paraId="5D03DEC3" w14:textId="40AF036A" w:rsidR="000F359D" w:rsidRPr="00BC69AC" w:rsidRDefault="00840D55" w:rsidP="00BC69AC">
            <w:r w:rsidRPr="00BC69AC">
              <w:t>Max</w:t>
            </w:r>
            <w:r w:rsidR="000F359D" w:rsidRPr="00BC69AC">
              <w:t xml:space="preserve"> 3500 caractères espaces compris – Calibri taille 11</w:t>
            </w:r>
          </w:p>
          <w:p w14:paraId="7885C8B6" w14:textId="77777777" w:rsidR="000F359D" w:rsidRPr="00840D55" w:rsidRDefault="000F359D" w:rsidP="00BC69AC"/>
        </w:tc>
      </w:tr>
    </w:tbl>
    <w:p w14:paraId="0ED98819" w14:textId="77777777" w:rsidR="000F359D" w:rsidRPr="00BC69AC" w:rsidRDefault="000F359D" w:rsidP="00BC69AC">
      <w:r w:rsidRPr="00BC69AC">
        <w:br w:type="page"/>
      </w:r>
    </w:p>
    <w:p w14:paraId="4A46D264" w14:textId="58B36266" w:rsidR="000F359D" w:rsidRDefault="000F359D" w:rsidP="008D6130">
      <w:pPr>
        <w:pStyle w:val="Titre1"/>
      </w:pPr>
      <w:bookmarkStart w:id="19" w:name="_Toc473652259"/>
      <w:bookmarkStart w:id="20" w:name="_Toc100228470"/>
      <w:bookmarkStart w:id="21" w:name="_Toc100650776"/>
      <w:bookmarkStart w:id="22" w:name="_Toc100650820"/>
      <w:bookmarkStart w:id="23" w:name="_Toc100650894"/>
      <w:bookmarkStart w:id="24" w:name="_Toc134187714"/>
      <w:r>
        <w:lastRenderedPageBreak/>
        <w:t xml:space="preserve">Résumé de la candidature </w:t>
      </w:r>
      <w:r w:rsidR="005D62B2">
        <w:t>Réseaux d’Excellence Recherche</w:t>
      </w:r>
      <w:bookmarkEnd w:id="19"/>
      <w:bookmarkEnd w:id="20"/>
      <w:bookmarkEnd w:id="21"/>
      <w:bookmarkEnd w:id="22"/>
      <w:bookmarkEnd w:id="23"/>
      <w:bookmarkEnd w:id="24"/>
    </w:p>
    <w:tbl>
      <w:tblPr>
        <w:tblStyle w:val="Grilledutableau"/>
        <w:tblW w:w="0" w:type="auto"/>
        <w:tblLook w:val="04A0" w:firstRow="1" w:lastRow="0" w:firstColumn="1" w:lastColumn="0" w:noHBand="0" w:noVBand="1"/>
      </w:tblPr>
      <w:tblGrid>
        <w:gridCol w:w="2210"/>
        <w:gridCol w:w="6852"/>
      </w:tblGrid>
      <w:tr w:rsidR="000F359D" w14:paraId="14AE124B" w14:textId="77777777" w:rsidTr="002C3B22">
        <w:trPr>
          <w:trHeight w:val="959"/>
        </w:trPr>
        <w:tc>
          <w:tcPr>
            <w:tcW w:w="2235" w:type="dxa"/>
            <w:shd w:val="clear" w:color="auto" w:fill="002DAA"/>
            <w:vAlign w:val="center"/>
          </w:tcPr>
          <w:p w14:paraId="1A021FB8" w14:textId="61A62E4B" w:rsidR="000F359D" w:rsidRPr="00BC69AC" w:rsidRDefault="000F359D" w:rsidP="00BC69AC">
            <w:r w:rsidRPr="00BC69AC">
              <w:t xml:space="preserve">Mots clés </w:t>
            </w:r>
          </w:p>
        </w:tc>
        <w:tc>
          <w:tcPr>
            <w:tcW w:w="6975" w:type="dxa"/>
            <w:vAlign w:val="center"/>
          </w:tcPr>
          <w:p w14:paraId="5E87A411" w14:textId="77777777" w:rsidR="000F359D" w:rsidRDefault="000F359D" w:rsidP="00BC69AC"/>
        </w:tc>
      </w:tr>
      <w:tr w:rsidR="000F359D" w14:paraId="16C7BF74" w14:textId="77777777" w:rsidTr="0035510F">
        <w:trPr>
          <w:trHeight w:val="11745"/>
        </w:trPr>
        <w:tc>
          <w:tcPr>
            <w:tcW w:w="9210" w:type="dxa"/>
            <w:gridSpan w:val="2"/>
          </w:tcPr>
          <w:p w14:paraId="75009338" w14:textId="5108C71B" w:rsidR="000F359D" w:rsidRPr="00BC69AC" w:rsidRDefault="00DF0317" w:rsidP="00BC69AC">
            <w:r>
              <w:t>M</w:t>
            </w:r>
            <w:r w:rsidR="000F359D" w:rsidRPr="00BC69AC">
              <w:t>ax 3500 caractères espaces compris – Calibri taille 11</w:t>
            </w:r>
          </w:p>
          <w:p w14:paraId="321CD297" w14:textId="77777777" w:rsidR="000F359D" w:rsidRDefault="000F359D" w:rsidP="00BC69AC"/>
        </w:tc>
      </w:tr>
    </w:tbl>
    <w:p w14:paraId="1AFBFF37" w14:textId="36E7F2F9" w:rsidR="00C035A4" w:rsidRDefault="0051717C" w:rsidP="00C035A4">
      <w:pPr>
        <w:rPr>
          <w:color w:val="C00000"/>
          <w:sz w:val="32"/>
          <w:szCs w:val="32"/>
        </w:rPr>
      </w:pPr>
      <w:bookmarkStart w:id="25" w:name="_Toc473652260"/>
      <w:r>
        <w:rPr>
          <w:color w:val="C00000"/>
          <w:sz w:val="32"/>
          <w:szCs w:val="32"/>
        </w:rPr>
        <w:lastRenderedPageBreak/>
        <w:t>Table of contents</w:t>
      </w:r>
    </w:p>
    <w:sdt>
      <w:sdtPr>
        <w:rPr>
          <w:rFonts w:eastAsia="Times New Roman" w:cstheme="minorHAnsi"/>
          <w:b w:val="0"/>
          <w:noProof w:val="0"/>
          <w:szCs w:val="22"/>
          <w:lang w:eastAsia="fr-FR"/>
        </w:rPr>
        <w:id w:val="534858647"/>
        <w:docPartObj>
          <w:docPartGallery w:val="Table of Contents"/>
          <w:docPartUnique/>
        </w:docPartObj>
      </w:sdtPr>
      <w:sdtEndPr>
        <w:rPr>
          <w:color w:val="191919"/>
          <w:sz w:val="24"/>
        </w:rPr>
      </w:sdtEndPr>
      <w:sdtContent>
        <w:p w14:paraId="3D1D732F" w14:textId="5FE5F4DE" w:rsidR="00DF0317" w:rsidRDefault="009A71A9" w:rsidP="00313A2F">
          <w:pPr>
            <w:pStyle w:val="TM1"/>
            <w:rPr>
              <w:rFonts w:asciiTheme="minorHAnsi" w:eastAsiaTheme="minorEastAsia" w:hAnsiTheme="minorHAnsi" w:cstheme="minorBidi"/>
              <w:szCs w:val="22"/>
              <w:lang w:eastAsia="fr-FR"/>
            </w:rPr>
          </w:pPr>
          <w:r w:rsidRPr="003E4F36">
            <w:fldChar w:fldCharType="begin"/>
          </w:r>
          <w:r w:rsidRPr="003E4F36">
            <w:instrText xml:space="preserve"> TOC \o "1-3" \h \z \u </w:instrText>
          </w:r>
          <w:r w:rsidRPr="003E4F36">
            <w:fldChar w:fldCharType="separate"/>
          </w:r>
        </w:p>
        <w:p w14:paraId="6A428619" w14:textId="2496D6CC" w:rsidR="00DF0317" w:rsidRDefault="004D7ABD" w:rsidP="00313A2F">
          <w:pPr>
            <w:pStyle w:val="TM1"/>
            <w:rPr>
              <w:rFonts w:asciiTheme="minorHAnsi" w:eastAsiaTheme="minorEastAsia" w:hAnsiTheme="minorHAnsi" w:cstheme="minorBidi"/>
              <w:szCs w:val="22"/>
              <w:lang w:eastAsia="fr-FR"/>
            </w:rPr>
          </w:pPr>
          <w:hyperlink w:anchor="_Toc134187715" w:history="1">
            <w:r w:rsidR="00DF0317" w:rsidRPr="006F589D">
              <w:rPr>
                <w:rStyle w:val="Lienhypertexte"/>
                <w:lang w:val="en-GB"/>
              </w:rPr>
              <w:t>1</w:t>
            </w:r>
            <w:r w:rsidR="00DF0317">
              <w:rPr>
                <w:rFonts w:asciiTheme="minorHAnsi" w:eastAsiaTheme="minorEastAsia" w:hAnsiTheme="minorHAnsi" w:cstheme="minorBidi"/>
                <w:szCs w:val="22"/>
                <w:lang w:eastAsia="fr-FR"/>
              </w:rPr>
              <w:tab/>
            </w:r>
            <w:r w:rsidR="00DF0317" w:rsidRPr="006F589D">
              <w:rPr>
                <w:rStyle w:val="Lienhypertexte"/>
                <w:lang w:val="en-US"/>
              </w:rPr>
              <w:t>General presentation of the application</w:t>
            </w:r>
            <w:r w:rsidR="00DF0317">
              <w:rPr>
                <w:webHidden/>
              </w:rPr>
              <w:tab/>
            </w:r>
            <w:r w:rsidR="00DF0317">
              <w:rPr>
                <w:webHidden/>
              </w:rPr>
              <w:fldChar w:fldCharType="begin"/>
            </w:r>
            <w:r w:rsidR="00DF0317">
              <w:rPr>
                <w:webHidden/>
              </w:rPr>
              <w:instrText xml:space="preserve"> PAGEREF _Toc134187715 \h </w:instrText>
            </w:r>
            <w:r w:rsidR="00DF0317">
              <w:rPr>
                <w:webHidden/>
              </w:rPr>
            </w:r>
            <w:r w:rsidR="00DF0317">
              <w:rPr>
                <w:webHidden/>
              </w:rPr>
              <w:fldChar w:fldCharType="separate"/>
            </w:r>
            <w:r w:rsidR="00637E19">
              <w:rPr>
                <w:webHidden/>
              </w:rPr>
              <w:t>6</w:t>
            </w:r>
            <w:r w:rsidR="00DF0317">
              <w:rPr>
                <w:webHidden/>
              </w:rPr>
              <w:fldChar w:fldCharType="end"/>
            </w:r>
          </w:hyperlink>
        </w:p>
        <w:p w14:paraId="151F6DBD" w14:textId="5FF6C3C4" w:rsidR="00DF0317" w:rsidRDefault="004D7ABD">
          <w:pPr>
            <w:pStyle w:val="TM2"/>
            <w:rPr>
              <w:rFonts w:asciiTheme="minorHAnsi" w:eastAsiaTheme="minorEastAsia" w:hAnsiTheme="minorHAnsi" w:cstheme="minorBidi"/>
              <w:noProof/>
              <w:lang w:eastAsia="fr-FR"/>
            </w:rPr>
          </w:pPr>
          <w:hyperlink w:anchor="_Toc134187716" w:history="1">
            <w:r w:rsidR="00DF0317" w:rsidRPr="006F589D">
              <w:rPr>
                <w:rStyle w:val="Lienhypertexte"/>
                <w:noProof/>
                <w:lang w:val="en-GB"/>
              </w:rPr>
              <w:t>Presentation of the partner institutions and their major medical and scientific assets to develop integrated research in the field of cancer research</w:t>
            </w:r>
            <w:r w:rsidR="00DF0317">
              <w:rPr>
                <w:noProof/>
                <w:webHidden/>
              </w:rPr>
              <w:tab/>
            </w:r>
            <w:r w:rsidR="00DF0317">
              <w:rPr>
                <w:noProof/>
                <w:webHidden/>
              </w:rPr>
              <w:fldChar w:fldCharType="begin"/>
            </w:r>
            <w:r w:rsidR="00DF0317">
              <w:rPr>
                <w:noProof/>
                <w:webHidden/>
              </w:rPr>
              <w:instrText xml:space="preserve"> PAGEREF _Toc134187716 \h </w:instrText>
            </w:r>
            <w:r w:rsidR="00DF0317">
              <w:rPr>
                <w:noProof/>
                <w:webHidden/>
              </w:rPr>
            </w:r>
            <w:r w:rsidR="00DF0317">
              <w:rPr>
                <w:noProof/>
                <w:webHidden/>
              </w:rPr>
              <w:fldChar w:fldCharType="separate"/>
            </w:r>
            <w:r w:rsidR="00637E19">
              <w:rPr>
                <w:noProof/>
                <w:webHidden/>
              </w:rPr>
              <w:t>6</w:t>
            </w:r>
            <w:r w:rsidR="00DF0317">
              <w:rPr>
                <w:noProof/>
                <w:webHidden/>
              </w:rPr>
              <w:fldChar w:fldCharType="end"/>
            </w:r>
          </w:hyperlink>
        </w:p>
        <w:p w14:paraId="71C19A6A" w14:textId="41BC65BA" w:rsidR="00DF0317" w:rsidRDefault="004D7ABD">
          <w:pPr>
            <w:pStyle w:val="TM2"/>
            <w:rPr>
              <w:rFonts w:asciiTheme="minorHAnsi" w:eastAsiaTheme="minorEastAsia" w:hAnsiTheme="minorHAnsi" w:cstheme="minorBidi"/>
              <w:noProof/>
              <w:lang w:eastAsia="fr-FR"/>
            </w:rPr>
          </w:pPr>
          <w:hyperlink w:anchor="_Toc134187717" w:history="1">
            <w:r w:rsidR="00DF0317" w:rsidRPr="006F589D">
              <w:rPr>
                <w:rStyle w:val="Lienhypertexte"/>
                <w:noProof/>
              </w:rPr>
              <w:t>Presentation of the shared infrastructures and facilities of the Network</w:t>
            </w:r>
            <w:r w:rsidR="00DF0317">
              <w:rPr>
                <w:noProof/>
                <w:webHidden/>
              </w:rPr>
              <w:tab/>
            </w:r>
            <w:r w:rsidR="00DF0317">
              <w:rPr>
                <w:noProof/>
                <w:webHidden/>
              </w:rPr>
              <w:fldChar w:fldCharType="begin"/>
            </w:r>
            <w:r w:rsidR="00DF0317">
              <w:rPr>
                <w:noProof/>
                <w:webHidden/>
              </w:rPr>
              <w:instrText xml:space="preserve"> PAGEREF _Toc134187717 \h </w:instrText>
            </w:r>
            <w:r w:rsidR="00DF0317">
              <w:rPr>
                <w:noProof/>
                <w:webHidden/>
              </w:rPr>
            </w:r>
            <w:r w:rsidR="00DF0317">
              <w:rPr>
                <w:noProof/>
                <w:webHidden/>
              </w:rPr>
              <w:fldChar w:fldCharType="separate"/>
            </w:r>
            <w:r w:rsidR="00637E19">
              <w:rPr>
                <w:noProof/>
                <w:webHidden/>
              </w:rPr>
              <w:t>6</w:t>
            </w:r>
            <w:r w:rsidR="00DF0317">
              <w:rPr>
                <w:noProof/>
                <w:webHidden/>
              </w:rPr>
              <w:fldChar w:fldCharType="end"/>
            </w:r>
          </w:hyperlink>
        </w:p>
        <w:p w14:paraId="2B4DBB89" w14:textId="1504D6DC" w:rsidR="00DF0317" w:rsidRDefault="004D7ABD">
          <w:pPr>
            <w:pStyle w:val="TM2"/>
            <w:rPr>
              <w:rFonts w:asciiTheme="minorHAnsi" w:eastAsiaTheme="minorEastAsia" w:hAnsiTheme="minorHAnsi" w:cstheme="minorBidi"/>
              <w:noProof/>
              <w:lang w:eastAsia="fr-FR"/>
            </w:rPr>
          </w:pPr>
          <w:hyperlink w:anchor="_Toc134187718" w:history="1">
            <w:r w:rsidR="00DF0317" w:rsidRPr="006F589D">
              <w:rPr>
                <w:rStyle w:val="Lienhypertexte"/>
                <w:noProof/>
                <w:lang w:val="en-GB"/>
              </w:rPr>
              <w:t>Partnerships and relations between the partner institutions - added value of the consortium and partnership with existing structures supported by INCa</w:t>
            </w:r>
            <w:r w:rsidR="00DF0317">
              <w:rPr>
                <w:noProof/>
                <w:webHidden/>
              </w:rPr>
              <w:tab/>
            </w:r>
            <w:r w:rsidR="00DF0317">
              <w:rPr>
                <w:noProof/>
                <w:webHidden/>
              </w:rPr>
              <w:fldChar w:fldCharType="begin"/>
            </w:r>
            <w:r w:rsidR="00DF0317">
              <w:rPr>
                <w:noProof/>
                <w:webHidden/>
              </w:rPr>
              <w:instrText xml:space="preserve"> PAGEREF _Toc134187718 \h </w:instrText>
            </w:r>
            <w:r w:rsidR="00DF0317">
              <w:rPr>
                <w:noProof/>
                <w:webHidden/>
              </w:rPr>
            </w:r>
            <w:r w:rsidR="00DF0317">
              <w:rPr>
                <w:noProof/>
                <w:webHidden/>
              </w:rPr>
              <w:fldChar w:fldCharType="separate"/>
            </w:r>
            <w:r w:rsidR="00637E19">
              <w:rPr>
                <w:noProof/>
                <w:webHidden/>
              </w:rPr>
              <w:t>6</w:t>
            </w:r>
            <w:r w:rsidR="00DF0317">
              <w:rPr>
                <w:noProof/>
                <w:webHidden/>
              </w:rPr>
              <w:fldChar w:fldCharType="end"/>
            </w:r>
          </w:hyperlink>
        </w:p>
        <w:p w14:paraId="60204751" w14:textId="005AAEA9" w:rsidR="00DF0317" w:rsidRDefault="004D7ABD" w:rsidP="00313A2F">
          <w:pPr>
            <w:pStyle w:val="TM1"/>
            <w:rPr>
              <w:rFonts w:asciiTheme="minorHAnsi" w:eastAsiaTheme="minorEastAsia" w:hAnsiTheme="minorHAnsi" w:cstheme="minorBidi"/>
              <w:szCs w:val="22"/>
              <w:lang w:eastAsia="fr-FR"/>
            </w:rPr>
          </w:pPr>
          <w:hyperlink w:anchor="_Toc134187719" w:history="1">
            <w:r w:rsidR="00DF0317" w:rsidRPr="006F589D">
              <w:rPr>
                <w:rStyle w:val="Lienhypertexte"/>
                <w:lang w:val="en-GB"/>
              </w:rPr>
              <w:t>2</w:t>
            </w:r>
            <w:r w:rsidR="00DF0317">
              <w:rPr>
                <w:rFonts w:asciiTheme="minorHAnsi" w:eastAsiaTheme="minorEastAsia" w:hAnsiTheme="minorHAnsi" w:cstheme="minorBidi"/>
                <w:szCs w:val="22"/>
                <w:lang w:eastAsia="fr-FR"/>
              </w:rPr>
              <w:tab/>
            </w:r>
            <w:r w:rsidR="00DF0317" w:rsidRPr="006F589D">
              <w:rPr>
                <w:rStyle w:val="Lienhypertexte"/>
                <w:lang w:val="en-US"/>
              </w:rPr>
              <w:t>Organisation and management of the Network</w:t>
            </w:r>
            <w:r w:rsidR="00DF0317">
              <w:rPr>
                <w:webHidden/>
              </w:rPr>
              <w:tab/>
            </w:r>
            <w:r w:rsidR="00DF0317">
              <w:rPr>
                <w:webHidden/>
              </w:rPr>
              <w:fldChar w:fldCharType="begin"/>
            </w:r>
            <w:r w:rsidR="00DF0317">
              <w:rPr>
                <w:webHidden/>
              </w:rPr>
              <w:instrText xml:space="preserve"> PAGEREF _Toc134187719 \h </w:instrText>
            </w:r>
            <w:r w:rsidR="00DF0317">
              <w:rPr>
                <w:webHidden/>
              </w:rPr>
            </w:r>
            <w:r w:rsidR="00DF0317">
              <w:rPr>
                <w:webHidden/>
              </w:rPr>
              <w:fldChar w:fldCharType="separate"/>
            </w:r>
            <w:r w:rsidR="00637E19">
              <w:rPr>
                <w:webHidden/>
              </w:rPr>
              <w:t>6</w:t>
            </w:r>
            <w:r w:rsidR="00DF0317">
              <w:rPr>
                <w:webHidden/>
              </w:rPr>
              <w:fldChar w:fldCharType="end"/>
            </w:r>
          </w:hyperlink>
        </w:p>
        <w:p w14:paraId="515CD261" w14:textId="2777151A" w:rsidR="00DF0317" w:rsidRDefault="004D7ABD">
          <w:pPr>
            <w:pStyle w:val="TM2"/>
            <w:rPr>
              <w:rFonts w:asciiTheme="minorHAnsi" w:eastAsiaTheme="minorEastAsia" w:hAnsiTheme="minorHAnsi" w:cstheme="minorBidi"/>
              <w:noProof/>
              <w:lang w:eastAsia="fr-FR"/>
            </w:rPr>
          </w:pPr>
          <w:hyperlink w:anchor="_Toc134187720" w:history="1">
            <w:r w:rsidR="00DF0317" w:rsidRPr="006F589D">
              <w:rPr>
                <w:rStyle w:val="Lienhypertexte"/>
                <w:noProof/>
              </w:rPr>
              <w:t>Principal Coordinator of the Network</w:t>
            </w:r>
            <w:r w:rsidR="00DF0317">
              <w:rPr>
                <w:noProof/>
                <w:webHidden/>
              </w:rPr>
              <w:tab/>
            </w:r>
            <w:r w:rsidR="00DF0317">
              <w:rPr>
                <w:noProof/>
                <w:webHidden/>
              </w:rPr>
              <w:fldChar w:fldCharType="begin"/>
            </w:r>
            <w:r w:rsidR="00DF0317">
              <w:rPr>
                <w:noProof/>
                <w:webHidden/>
              </w:rPr>
              <w:instrText xml:space="preserve"> PAGEREF _Toc134187720 \h </w:instrText>
            </w:r>
            <w:r w:rsidR="00DF0317">
              <w:rPr>
                <w:noProof/>
                <w:webHidden/>
              </w:rPr>
            </w:r>
            <w:r w:rsidR="00DF0317">
              <w:rPr>
                <w:noProof/>
                <w:webHidden/>
              </w:rPr>
              <w:fldChar w:fldCharType="separate"/>
            </w:r>
            <w:r w:rsidR="00637E19">
              <w:rPr>
                <w:noProof/>
                <w:webHidden/>
              </w:rPr>
              <w:t>7</w:t>
            </w:r>
            <w:r w:rsidR="00DF0317">
              <w:rPr>
                <w:noProof/>
                <w:webHidden/>
              </w:rPr>
              <w:fldChar w:fldCharType="end"/>
            </w:r>
          </w:hyperlink>
        </w:p>
        <w:p w14:paraId="70FFB8EA" w14:textId="7CAA77A8" w:rsidR="00DF0317" w:rsidRDefault="004D7ABD">
          <w:pPr>
            <w:pStyle w:val="TM2"/>
            <w:rPr>
              <w:rFonts w:asciiTheme="minorHAnsi" w:eastAsiaTheme="minorEastAsia" w:hAnsiTheme="minorHAnsi" w:cstheme="minorBidi"/>
              <w:noProof/>
              <w:lang w:eastAsia="fr-FR"/>
            </w:rPr>
          </w:pPr>
          <w:hyperlink w:anchor="_Toc134187721" w:history="1">
            <w:r w:rsidR="00DF0317" w:rsidRPr="006F589D">
              <w:rPr>
                <w:rStyle w:val="Lienhypertexte"/>
                <w:noProof/>
              </w:rPr>
              <w:t>Administrative and managerial governance</w:t>
            </w:r>
            <w:r w:rsidR="00DF0317">
              <w:rPr>
                <w:noProof/>
                <w:webHidden/>
              </w:rPr>
              <w:tab/>
            </w:r>
            <w:r w:rsidR="00DF0317">
              <w:rPr>
                <w:noProof/>
                <w:webHidden/>
              </w:rPr>
              <w:fldChar w:fldCharType="begin"/>
            </w:r>
            <w:r w:rsidR="00DF0317">
              <w:rPr>
                <w:noProof/>
                <w:webHidden/>
              </w:rPr>
              <w:instrText xml:space="preserve"> PAGEREF _Toc134187721 \h </w:instrText>
            </w:r>
            <w:r w:rsidR="00DF0317">
              <w:rPr>
                <w:noProof/>
                <w:webHidden/>
              </w:rPr>
            </w:r>
            <w:r w:rsidR="00DF0317">
              <w:rPr>
                <w:noProof/>
                <w:webHidden/>
              </w:rPr>
              <w:fldChar w:fldCharType="separate"/>
            </w:r>
            <w:r w:rsidR="00637E19">
              <w:rPr>
                <w:noProof/>
                <w:webHidden/>
              </w:rPr>
              <w:t>7</w:t>
            </w:r>
            <w:r w:rsidR="00DF0317">
              <w:rPr>
                <w:noProof/>
                <w:webHidden/>
              </w:rPr>
              <w:fldChar w:fldCharType="end"/>
            </w:r>
          </w:hyperlink>
        </w:p>
        <w:p w14:paraId="1D65D582" w14:textId="264C2372" w:rsidR="00DF0317" w:rsidRDefault="004D7ABD">
          <w:pPr>
            <w:pStyle w:val="TM2"/>
            <w:rPr>
              <w:rFonts w:asciiTheme="minorHAnsi" w:eastAsiaTheme="minorEastAsia" w:hAnsiTheme="minorHAnsi" w:cstheme="minorBidi"/>
              <w:noProof/>
              <w:lang w:eastAsia="fr-FR"/>
            </w:rPr>
          </w:pPr>
          <w:hyperlink w:anchor="_Toc134187722" w:history="1">
            <w:r w:rsidR="00DF0317" w:rsidRPr="006F589D">
              <w:rPr>
                <w:rStyle w:val="Lienhypertexte"/>
                <w:noProof/>
              </w:rPr>
              <w:t>Scientific governance</w:t>
            </w:r>
            <w:r w:rsidR="00DF0317">
              <w:rPr>
                <w:noProof/>
                <w:webHidden/>
              </w:rPr>
              <w:tab/>
            </w:r>
            <w:r w:rsidR="00DF0317">
              <w:rPr>
                <w:noProof/>
                <w:webHidden/>
              </w:rPr>
              <w:fldChar w:fldCharType="begin"/>
            </w:r>
            <w:r w:rsidR="00DF0317">
              <w:rPr>
                <w:noProof/>
                <w:webHidden/>
              </w:rPr>
              <w:instrText xml:space="preserve"> PAGEREF _Toc134187722 \h </w:instrText>
            </w:r>
            <w:r w:rsidR="00DF0317">
              <w:rPr>
                <w:noProof/>
                <w:webHidden/>
              </w:rPr>
            </w:r>
            <w:r w:rsidR="00DF0317">
              <w:rPr>
                <w:noProof/>
                <w:webHidden/>
              </w:rPr>
              <w:fldChar w:fldCharType="separate"/>
            </w:r>
            <w:r w:rsidR="00637E19">
              <w:rPr>
                <w:noProof/>
                <w:webHidden/>
              </w:rPr>
              <w:t>7</w:t>
            </w:r>
            <w:r w:rsidR="00DF0317">
              <w:rPr>
                <w:noProof/>
                <w:webHidden/>
              </w:rPr>
              <w:fldChar w:fldCharType="end"/>
            </w:r>
          </w:hyperlink>
        </w:p>
        <w:p w14:paraId="66BC904D" w14:textId="459CBC02" w:rsidR="00DF0317" w:rsidRDefault="004D7ABD">
          <w:pPr>
            <w:pStyle w:val="TM2"/>
            <w:rPr>
              <w:rFonts w:asciiTheme="minorHAnsi" w:eastAsiaTheme="minorEastAsia" w:hAnsiTheme="minorHAnsi" w:cstheme="minorBidi"/>
              <w:noProof/>
              <w:lang w:eastAsia="fr-FR"/>
            </w:rPr>
          </w:pPr>
          <w:hyperlink w:anchor="_Toc134187723" w:history="1">
            <w:r w:rsidR="00DF0317" w:rsidRPr="006F589D">
              <w:rPr>
                <w:rStyle w:val="Lienhypertexte"/>
                <w:noProof/>
                <w:lang w:val="en-GB"/>
              </w:rPr>
              <w:t>Implementation and development of health democracy</w:t>
            </w:r>
            <w:r w:rsidR="00DF0317">
              <w:rPr>
                <w:noProof/>
                <w:webHidden/>
              </w:rPr>
              <w:tab/>
            </w:r>
            <w:r w:rsidR="00DF0317">
              <w:rPr>
                <w:noProof/>
                <w:webHidden/>
              </w:rPr>
              <w:fldChar w:fldCharType="begin"/>
            </w:r>
            <w:r w:rsidR="00DF0317">
              <w:rPr>
                <w:noProof/>
                <w:webHidden/>
              </w:rPr>
              <w:instrText xml:space="preserve"> PAGEREF _Toc134187723 \h </w:instrText>
            </w:r>
            <w:r w:rsidR="00DF0317">
              <w:rPr>
                <w:noProof/>
                <w:webHidden/>
              </w:rPr>
            </w:r>
            <w:r w:rsidR="00DF0317">
              <w:rPr>
                <w:noProof/>
                <w:webHidden/>
              </w:rPr>
              <w:fldChar w:fldCharType="separate"/>
            </w:r>
            <w:r w:rsidR="00637E19">
              <w:rPr>
                <w:noProof/>
                <w:webHidden/>
              </w:rPr>
              <w:t>7</w:t>
            </w:r>
            <w:r w:rsidR="00DF0317">
              <w:rPr>
                <w:noProof/>
                <w:webHidden/>
              </w:rPr>
              <w:fldChar w:fldCharType="end"/>
            </w:r>
          </w:hyperlink>
        </w:p>
        <w:p w14:paraId="6AF8BD07" w14:textId="05EA5088" w:rsidR="00DF0317" w:rsidRDefault="004D7ABD" w:rsidP="00313A2F">
          <w:pPr>
            <w:pStyle w:val="TM1"/>
            <w:rPr>
              <w:rFonts w:asciiTheme="minorHAnsi" w:eastAsiaTheme="minorEastAsia" w:hAnsiTheme="minorHAnsi" w:cstheme="minorBidi"/>
              <w:szCs w:val="22"/>
              <w:lang w:eastAsia="fr-FR"/>
            </w:rPr>
          </w:pPr>
          <w:hyperlink w:anchor="_Toc134187724" w:history="1">
            <w:r w:rsidR="00DF0317" w:rsidRPr="006F589D">
              <w:rPr>
                <w:rStyle w:val="Lienhypertexte"/>
              </w:rPr>
              <w:t>3</w:t>
            </w:r>
            <w:r w:rsidR="00DF0317">
              <w:rPr>
                <w:rFonts w:asciiTheme="minorHAnsi" w:eastAsiaTheme="minorEastAsia" w:hAnsiTheme="minorHAnsi" w:cstheme="minorBidi"/>
                <w:szCs w:val="22"/>
                <w:lang w:eastAsia="fr-FR"/>
              </w:rPr>
              <w:tab/>
            </w:r>
            <w:r w:rsidR="00DF0317" w:rsidRPr="006F589D">
              <w:rPr>
                <w:rStyle w:val="Lienhypertexte"/>
                <w:lang w:val="en-US"/>
              </w:rPr>
              <w:t>The integrated research program</w:t>
            </w:r>
            <w:r w:rsidR="00DF0317">
              <w:rPr>
                <w:webHidden/>
              </w:rPr>
              <w:tab/>
            </w:r>
            <w:r w:rsidR="00DF0317">
              <w:rPr>
                <w:webHidden/>
              </w:rPr>
              <w:fldChar w:fldCharType="begin"/>
            </w:r>
            <w:r w:rsidR="00DF0317">
              <w:rPr>
                <w:webHidden/>
              </w:rPr>
              <w:instrText xml:space="preserve"> PAGEREF _Toc134187724 \h </w:instrText>
            </w:r>
            <w:r w:rsidR="00DF0317">
              <w:rPr>
                <w:webHidden/>
              </w:rPr>
            </w:r>
            <w:r w:rsidR="00DF0317">
              <w:rPr>
                <w:webHidden/>
              </w:rPr>
              <w:fldChar w:fldCharType="separate"/>
            </w:r>
            <w:r w:rsidR="00637E19">
              <w:rPr>
                <w:webHidden/>
              </w:rPr>
              <w:t>7</w:t>
            </w:r>
            <w:r w:rsidR="00DF0317">
              <w:rPr>
                <w:webHidden/>
              </w:rPr>
              <w:fldChar w:fldCharType="end"/>
            </w:r>
          </w:hyperlink>
        </w:p>
        <w:p w14:paraId="63789453" w14:textId="3216D98F" w:rsidR="00DF0317" w:rsidRDefault="004D7ABD">
          <w:pPr>
            <w:pStyle w:val="TM2"/>
            <w:rPr>
              <w:rFonts w:asciiTheme="minorHAnsi" w:eastAsiaTheme="minorEastAsia" w:hAnsiTheme="minorHAnsi" w:cstheme="minorBidi"/>
              <w:noProof/>
              <w:lang w:eastAsia="fr-FR"/>
            </w:rPr>
          </w:pPr>
          <w:hyperlink w:anchor="_Toc134187725" w:history="1">
            <w:r w:rsidR="00DF0317" w:rsidRPr="006F589D">
              <w:rPr>
                <w:rStyle w:val="Lienhypertexte"/>
                <w:noProof/>
              </w:rPr>
              <w:t>Integrated research program</w:t>
            </w:r>
            <w:r w:rsidR="00DF0317">
              <w:rPr>
                <w:noProof/>
                <w:webHidden/>
              </w:rPr>
              <w:tab/>
            </w:r>
            <w:r w:rsidR="00DF0317">
              <w:rPr>
                <w:noProof/>
                <w:webHidden/>
              </w:rPr>
              <w:fldChar w:fldCharType="begin"/>
            </w:r>
            <w:r w:rsidR="00DF0317">
              <w:rPr>
                <w:noProof/>
                <w:webHidden/>
              </w:rPr>
              <w:instrText xml:space="preserve"> PAGEREF _Toc134187725 \h </w:instrText>
            </w:r>
            <w:r w:rsidR="00DF0317">
              <w:rPr>
                <w:noProof/>
                <w:webHidden/>
              </w:rPr>
            </w:r>
            <w:r w:rsidR="00DF0317">
              <w:rPr>
                <w:noProof/>
                <w:webHidden/>
              </w:rPr>
              <w:fldChar w:fldCharType="separate"/>
            </w:r>
            <w:r w:rsidR="00637E19">
              <w:rPr>
                <w:noProof/>
                <w:webHidden/>
              </w:rPr>
              <w:t>7</w:t>
            </w:r>
            <w:r w:rsidR="00DF0317">
              <w:rPr>
                <w:noProof/>
                <w:webHidden/>
              </w:rPr>
              <w:fldChar w:fldCharType="end"/>
            </w:r>
          </w:hyperlink>
        </w:p>
        <w:p w14:paraId="23DF2BD1" w14:textId="23714409" w:rsidR="00DF0317" w:rsidRDefault="004D7ABD" w:rsidP="00313A2F">
          <w:pPr>
            <w:pStyle w:val="TM1"/>
            <w:rPr>
              <w:rFonts w:asciiTheme="minorHAnsi" w:eastAsiaTheme="minorEastAsia" w:hAnsiTheme="minorHAnsi" w:cstheme="minorBidi"/>
              <w:szCs w:val="22"/>
              <w:lang w:eastAsia="fr-FR"/>
            </w:rPr>
          </w:pPr>
          <w:hyperlink w:anchor="_Toc134187726" w:history="1">
            <w:r w:rsidR="00DF0317" w:rsidRPr="006F589D">
              <w:rPr>
                <w:rStyle w:val="Lienhypertexte"/>
                <w:lang w:val="en-GB"/>
              </w:rPr>
              <w:t>4</w:t>
            </w:r>
            <w:r w:rsidR="00DF0317">
              <w:rPr>
                <w:rFonts w:asciiTheme="minorHAnsi" w:eastAsiaTheme="minorEastAsia" w:hAnsiTheme="minorHAnsi" w:cstheme="minorBidi"/>
                <w:szCs w:val="22"/>
                <w:lang w:eastAsia="fr-FR"/>
              </w:rPr>
              <w:tab/>
            </w:r>
            <w:r w:rsidR="00DF0317" w:rsidRPr="006F589D">
              <w:rPr>
                <w:rStyle w:val="Lienhypertexte"/>
                <w:lang w:val="en-GB"/>
              </w:rPr>
              <w:t>Medical, scientific and economic valorization</w:t>
            </w:r>
            <w:r w:rsidR="00DF0317">
              <w:rPr>
                <w:webHidden/>
              </w:rPr>
              <w:tab/>
            </w:r>
            <w:r w:rsidR="00DF0317">
              <w:rPr>
                <w:webHidden/>
              </w:rPr>
              <w:fldChar w:fldCharType="begin"/>
            </w:r>
            <w:r w:rsidR="00DF0317">
              <w:rPr>
                <w:webHidden/>
              </w:rPr>
              <w:instrText xml:space="preserve"> PAGEREF _Toc134187726 \h </w:instrText>
            </w:r>
            <w:r w:rsidR="00DF0317">
              <w:rPr>
                <w:webHidden/>
              </w:rPr>
            </w:r>
            <w:r w:rsidR="00DF0317">
              <w:rPr>
                <w:webHidden/>
              </w:rPr>
              <w:fldChar w:fldCharType="separate"/>
            </w:r>
            <w:r w:rsidR="00637E19">
              <w:rPr>
                <w:webHidden/>
              </w:rPr>
              <w:t>9</w:t>
            </w:r>
            <w:r w:rsidR="00DF0317">
              <w:rPr>
                <w:webHidden/>
              </w:rPr>
              <w:fldChar w:fldCharType="end"/>
            </w:r>
          </w:hyperlink>
        </w:p>
        <w:p w14:paraId="43A0A779" w14:textId="365EB7D7" w:rsidR="00DF0317" w:rsidRDefault="004D7ABD">
          <w:pPr>
            <w:pStyle w:val="TM2"/>
            <w:rPr>
              <w:rFonts w:asciiTheme="minorHAnsi" w:eastAsiaTheme="minorEastAsia" w:hAnsiTheme="minorHAnsi" w:cstheme="minorBidi"/>
              <w:noProof/>
              <w:lang w:eastAsia="fr-FR"/>
            </w:rPr>
          </w:pPr>
          <w:hyperlink w:anchor="_Toc134187727" w:history="1">
            <w:r w:rsidR="00DF0317" w:rsidRPr="006F589D">
              <w:rPr>
                <w:rStyle w:val="Lienhypertexte"/>
                <w:noProof/>
              </w:rPr>
              <w:t>Data sharing</w:t>
            </w:r>
            <w:r w:rsidR="00DF0317">
              <w:rPr>
                <w:noProof/>
                <w:webHidden/>
              </w:rPr>
              <w:tab/>
            </w:r>
            <w:r w:rsidR="00DF0317">
              <w:rPr>
                <w:noProof/>
                <w:webHidden/>
              </w:rPr>
              <w:fldChar w:fldCharType="begin"/>
            </w:r>
            <w:r w:rsidR="00DF0317">
              <w:rPr>
                <w:noProof/>
                <w:webHidden/>
              </w:rPr>
              <w:instrText xml:space="preserve"> PAGEREF _Toc134187727 \h </w:instrText>
            </w:r>
            <w:r w:rsidR="00DF0317">
              <w:rPr>
                <w:noProof/>
                <w:webHidden/>
              </w:rPr>
            </w:r>
            <w:r w:rsidR="00DF0317">
              <w:rPr>
                <w:noProof/>
                <w:webHidden/>
              </w:rPr>
              <w:fldChar w:fldCharType="separate"/>
            </w:r>
            <w:r w:rsidR="00637E19">
              <w:rPr>
                <w:noProof/>
                <w:webHidden/>
              </w:rPr>
              <w:t>8</w:t>
            </w:r>
            <w:r w:rsidR="00DF0317">
              <w:rPr>
                <w:noProof/>
                <w:webHidden/>
              </w:rPr>
              <w:fldChar w:fldCharType="end"/>
            </w:r>
          </w:hyperlink>
        </w:p>
        <w:p w14:paraId="0545AFCB" w14:textId="51CB4EDF" w:rsidR="00DF0317" w:rsidRDefault="004D7ABD">
          <w:pPr>
            <w:pStyle w:val="TM2"/>
            <w:rPr>
              <w:rFonts w:asciiTheme="minorHAnsi" w:eastAsiaTheme="minorEastAsia" w:hAnsiTheme="minorHAnsi" w:cstheme="minorBidi"/>
              <w:noProof/>
              <w:lang w:eastAsia="fr-FR"/>
            </w:rPr>
          </w:pPr>
          <w:hyperlink w:anchor="_Toc134187728" w:history="1">
            <w:r w:rsidR="00DF0317" w:rsidRPr="006F589D">
              <w:rPr>
                <w:rStyle w:val="Lienhypertexte"/>
                <w:noProof/>
              </w:rPr>
              <w:t>Dissemination activities</w:t>
            </w:r>
            <w:r w:rsidR="00DF0317">
              <w:rPr>
                <w:noProof/>
                <w:webHidden/>
              </w:rPr>
              <w:tab/>
            </w:r>
            <w:r w:rsidR="00DF0317">
              <w:rPr>
                <w:noProof/>
                <w:webHidden/>
              </w:rPr>
              <w:fldChar w:fldCharType="begin"/>
            </w:r>
            <w:r w:rsidR="00DF0317">
              <w:rPr>
                <w:noProof/>
                <w:webHidden/>
              </w:rPr>
              <w:instrText xml:space="preserve"> PAGEREF _Toc134187728 \h </w:instrText>
            </w:r>
            <w:r w:rsidR="00DF0317">
              <w:rPr>
                <w:noProof/>
                <w:webHidden/>
              </w:rPr>
            </w:r>
            <w:r w:rsidR="00DF0317">
              <w:rPr>
                <w:noProof/>
                <w:webHidden/>
              </w:rPr>
              <w:fldChar w:fldCharType="separate"/>
            </w:r>
            <w:r w:rsidR="00637E19">
              <w:rPr>
                <w:noProof/>
                <w:webHidden/>
              </w:rPr>
              <w:t>9</w:t>
            </w:r>
            <w:r w:rsidR="00DF0317">
              <w:rPr>
                <w:noProof/>
                <w:webHidden/>
              </w:rPr>
              <w:fldChar w:fldCharType="end"/>
            </w:r>
          </w:hyperlink>
        </w:p>
        <w:p w14:paraId="5D75A243" w14:textId="5AC0A095" w:rsidR="00DF0317" w:rsidRDefault="004D7ABD">
          <w:pPr>
            <w:pStyle w:val="TM2"/>
            <w:rPr>
              <w:rFonts w:asciiTheme="minorHAnsi" w:eastAsiaTheme="minorEastAsia" w:hAnsiTheme="minorHAnsi" w:cstheme="minorBidi"/>
              <w:noProof/>
              <w:lang w:eastAsia="fr-FR"/>
            </w:rPr>
          </w:pPr>
          <w:hyperlink w:anchor="_Toc134187729" w:history="1">
            <w:r w:rsidR="00DF0317" w:rsidRPr="006F589D">
              <w:rPr>
                <w:rStyle w:val="Lienhypertexte"/>
                <w:noProof/>
                <w:lang w:val="en-GB"/>
              </w:rPr>
              <w:t>Industrial partnerships and economic valorization (technology transfer)</w:t>
            </w:r>
            <w:r w:rsidR="00DF0317">
              <w:rPr>
                <w:noProof/>
                <w:webHidden/>
              </w:rPr>
              <w:tab/>
            </w:r>
            <w:r w:rsidR="00DF0317">
              <w:rPr>
                <w:noProof/>
                <w:webHidden/>
              </w:rPr>
              <w:fldChar w:fldCharType="begin"/>
            </w:r>
            <w:r w:rsidR="00DF0317">
              <w:rPr>
                <w:noProof/>
                <w:webHidden/>
              </w:rPr>
              <w:instrText xml:space="preserve"> PAGEREF _Toc134187729 \h </w:instrText>
            </w:r>
            <w:r w:rsidR="00DF0317">
              <w:rPr>
                <w:noProof/>
                <w:webHidden/>
              </w:rPr>
            </w:r>
            <w:r w:rsidR="00DF0317">
              <w:rPr>
                <w:noProof/>
                <w:webHidden/>
              </w:rPr>
              <w:fldChar w:fldCharType="separate"/>
            </w:r>
            <w:r w:rsidR="00637E19">
              <w:rPr>
                <w:noProof/>
                <w:webHidden/>
              </w:rPr>
              <w:t>9</w:t>
            </w:r>
            <w:r w:rsidR="00DF0317">
              <w:rPr>
                <w:noProof/>
                <w:webHidden/>
              </w:rPr>
              <w:fldChar w:fldCharType="end"/>
            </w:r>
          </w:hyperlink>
        </w:p>
        <w:p w14:paraId="04DEC1EE" w14:textId="0B1585F4" w:rsidR="00DF0317" w:rsidRDefault="004D7ABD" w:rsidP="00313A2F">
          <w:pPr>
            <w:pStyle w:val="TM1"/>
            <w:rPr>
              <w:rFonts w:asciiTheme="minorHAnsi" w:eastAsiaTheme="minorEastAsia" w:hAnsiTheme="minorHAnsi" w:cstheme="minorBidi"/>
              <w:szCs w:val="22"/>
              <w:lang w:eastAsia="fr-FR"/>
            </w:rPr>
          </w:pPr>
          <w:hyperlink w:anchor="_Toc134187730" w:history="1">
            <w:r w:rsidR="00DF0317" w:rsidRPr="006F589D">
              <w:rPr>
                <w:rStyle w:val="Lienhypertexte"/>
              </w:rPr>
              <w:t>5</w:t>
            </w:r>
            <w:r w:rsidR="00DF0317">
              <w:rPr>
                <w:rFonts w:asciiTheme="minorHAnsi" w:eastAsiaTheme="minorEastAsia" w:hAnsiTheme="minorHAnsi" w:cstheme="minorBidi"/>
                <w:szCs w:val="22"/>
                <w:lang w:eastAsia="fr-FR"/>
              </w:rPr>
              <w:tab/>
            </w:r>
            <w:r w:rsidR="00DF0317" w:rsidRPr="006F589D">
              <w:rPr>
                <w:rStyle w:val="Lienhypertexte"/>
              </w:rPr>
              <w:t>Financial plan</w:t>
            </w:r>
            <w:r w:rsidR="00DF0317">
              <w:rPr>
                <w:webHidden/>
              </w:rPr>
              <w:tab/>
            </w:r>
            <w:r w:rsidR="00DF0317">
              <w:rPr>
                <w:webHidden/>
              </w:rPr>
              <w:fldChar w:fldCharType="begin"/>
            </w:r>
            <w:r w:rsidR="00DF0317">
              <w:rPr>
                <w:webHidden/>
              </w:rPr>
              <w:instrText xml:space="preserve"> PAGEREF _Toc134187730 \h </w:instrText>
            </w:r>
            <w:r w:rsidR="00DF0317">
              <w:rPr>
                <w:webHidden/>
              </w:rPr>
            </w:r>
            <w:r w:rsidR="00DF0317">
              <w:rPr>
                <w:webHidden/>
              </w:rPr>
              <w:fldChar w:fldCharType="separate"/>
            </w:r>
            <w:r w:rsidR="00637E19">
              <w:rPr>
                <w:webHidden/>
              </w:rPr>
              <w:t>9</w:t>
            </w:r>
            <w:r w:rsidR="00DF0317">
              <w:rPr>
                <w:webHidden/>
              </w:rPr>
              <w:fldChar w:fldCharType="end"/>
            </w:r>
          </w:hyperlink>
        </w:p>
        <w:p w14:paraId="70C275EA" w14:textId="1EBAEAD9" w:rsidR="00DF0317" w:rsidRDefault="004D7ABD" w:rsidP="00313A2F">
          <w:pPr>
            <w:pStyle w:val="TM1"/>
            <w:rPr>
              <w:rFonts w:asciiTheme="minorHAnsi" w:eastAsiaTheme="minorEastAsia" w:hAnsiTheme="minorHAnsi" w:cstheme="minorBidi"/>
              <w:szCs w:val="22"/>
              <w:lang w:eastAsia="fr-FR"/>
            </w:rPr>
          </w:pPr>
          <w:hyperlink w:anchor="_Toc134187731" w:history="1">
            <w:r w:rsidR="00DF0317" w:rsidRPr="006F589D">
              <w:rPr>
                <w:rStyle w:val="Lienhypertexte"/>
              </w:rPr>
              <w:t>6</w:t>
            </w:r>
            <w:r w:rsidR="00DF0317">
              <w:rPr>
                <w:rFonts w:asciiTheme="minorHAnsi" w:eastAsiaTheme="minorEastAsia" w:hAnsiTheme="minorHAnsi" w:cstheme="minorBidi"/>
                <w:szCs w:val="22"/>
                <w:lang w:eastAsia="fr-FR"/>
              </w:rPr>
              <w:tab/>
            </w:r>
            <w:r w:rsidR="00DF0317" w:rsidRPr="006F589D">
              <w:rPr>
                <w:rStyle w:val="Lienhypertexte"/>
                <w:lang w:val="en-US"/>
              </w:rPr>
              <w:t>Conclusion</w:t>
            </w:r>
            <w:r w:rsidR="00DF0317">
              <w:rPr>
                <w:webHidden/>
              </w:rPr>
              <w:tab/>
            </w:r>
            <w:r w:rsidR="00DF0317">
              <w:rPr>
                <w:webHidden/>
              </w:rPr>
              <w:fldChar w:fldCharType="begin"/>
            </w:r>
            <w:r w:rsidR="00DF0317">
              <w:rPr>
                <w:webHidden/>
              </w:rPr>
              <w:instrText xml:space="preserve"> PAGEREF _Toc134187731 \h </w:instrText>
            </w:r>
            <w:r w:rsidR="00DF0317">
              <w:rPr>
                <w:webHidden/>
              </w:rPr>
            </w:r>
            <w:r w:rsidR="00DF0317">
              <w:rPr>
                <w:webHidden/>
              </w:rPr>
              <w:fldChar w:fldCharType="separate"/>
            </w:r>
            <w:r w:rsidR="00637E19">
              <w:rPr>
                <w:webHidden/>
              </w:rPr>
              <w:t>10</w:t>
            </w:r>
            <w:r w:rsidR="00DF0317">
              <w:rPr>
                <w:webHidden/>
              </w:rPr>
              <w:fldChar w:fldCharType="end"/>
            </w:r>
          </w:hyperlink>
        </w:p>
        <w:p w14:paraId="6F328386" w14:textId="68A9DFBA" w:rsidR="00DF0317" w:rsidRDefault="004D7ABD" w:rsidP="00313A2F">
          <w:pPr>
            <w:pStyle w:val="TM1"/>
            <w:rPr>
              <w:rFonts w:asciiTheme="minorHAnsi" w:eastAsiaTheme="minorEastAsia" w:hAnsiTheme="minorHAnsi" w:cstheme="minorBidi"/>
              <w:szCs w:val="22"/>
              <w:lang w:eastAsia="fr-FR"/>
            </w:rPr>
          </w:pPr>
          <w:hyperlink w:anchor="_Toc134187732" w:history="1">
            <w:r w:rsidR="00DF0317" w:rsidRPr="006F589D">
              <w:rPr>
                <w:rStyle w:val="Lienhypertexte"/>
              </w:rPr>
              <w:t>7</w:t>
            </w:r>
            <w:r w:rsidR="00DF0317">
              <w:rPr>
                <w:rFonts w:asciiTheme="minorHAnsi" w:eastAsiaTheme="minorEastAsia" w:hAnsiTheme="minorHAnsi" w:cstheme="minorBidi"/>
                <w:szCs w:val="22"/>
                <w:lang w:eastAsia="fr-FR"/>
              </w:rPr>
              <w:tab/>
            </w:r>
            <w:r w:rsidR="00DF0317" w:rsidRPr="006F589D">
              <w:rPr>
                <w:rStyle w:val="Lienhypertexte"/>
              </w:rPr>
              <w:t>Annexes</w:t>
            </w:r>
            <w:r w:rsidR="00DF0317">
              <w:rPr>
                <w:webHidden/>
              </w:rPr>
              <w:tab/>
            </w:r>
            <w:r w:rsidR="00DF0317">
              <w:rPr>
                <w:webHidden/>
              </w:rPr>
              <w:fldChar w:fldCharType="begin"/>
            </w:r>
            <w:r w:rsidR="00DF0317">
              <w:rPr>
                <w:webHidden/>
              </w:rPr>
              <w:instrText xml:space="preserve"> PAGEREF _Toc134187732 \h </w:instrText>
            </w:r>
            <w:r w:rsidR="00DF0317">
              <w:rPr>
                <w:webHidden/>
              </w:rPr>
            </w:r>
            <w:r w:rsidR="00DF0317">
              <w:rPr>
                <w:webHidden/>
              </w:rPr>
              <w:fldChar w:fldCharType="separate"/>
            </w:r>
            <w:r w:rsidR="00637E19">
              <w:rPr>
                <w:webHidden/>
              </w:rPr>
              <w:t>11</w:t>
            </w:r>
            <w:r w:rsidR="00DF0317">
              <w:rPr>
                <w:webHidden/>
              </w:rPr>
              <w:fldChar w:fldCharType="end"/>
            </w:r>
          </w:hyperlink>
        </w:p>
        <w:p w14:paraId="125AC95D" w14:textId="7FEC8CB5" w:rsidR="009A71A9" w:rsidRPr="003E4F36" w:rsidRDefault="009A71A9" w:rsidP="003E4F36">
          <w:pPr>
            <w:spacing w:before="160" w:after="120"/>
            <w:rPr>
              <w:rFonts w:cs="Arial"/>
              <w:color w:val="191919"/>
              <w:sz w:val="24"/>
            </w:rPr>
          </w:pPr>
          <w:r w:rsidRPr="003E4F36">
            <w:rPr>
              <w:rFonts w:cs="Arial"/>
              <w:color w:val="191919"/>
              <w:sz w:val="24"/>
            </w:rPr>
            <w:fldChar w:fldCharType="end"/>
          </w:r>
        </w:p>
      </w:sdtContent>
    </w:sdt>
    <w:p w14:paraId="63C9017B" w14:textId="77777777" w:rsidR="00C035A4" w:rsidRDefault="00C035A4" w:rsidP="00C035A4"/>
    <w:p w14:paraId="77DC3641" w14:textId="5FC36106" w:rsidR="00C035A4" w:rsidRDefault="00C035A4" w:rsidP="00C035A4">
      <w:pPr>
        <w:sectPr w:rsidR="00C035A4" w:rsidSect="009A71A9">
          <w:footerReference w:type="even" r:id="rId12"/>
          <w:footerReference w:type="default" r:id="rId13"/>
          <w:type w:val="continuous"/>
          <w:pgSz w:w="11906" w:h="16838" w:code="9"/>
          <w:pgMar w:top="1418" w:right="1416" w:bottom="1418" w:left="1418" w:header="709" w:footer="709" w:gutter="0"/>
          <w:cols w:space="708"/>
          <w:docGrid w:linePitch="360"/>
        </w:sectPr>
      </w:pPr>
      <w:r w:rsidRPr="00BC69AC">
        <w:br w:type="page"/>
      </w:r>
    </w:p>
    <w:p w14:paraId="14DD68DE" w14:textId="77777777" w:rsidR="0051717C" w:rsidRPr="002718BC" w:rsidRDefault="0051717C" w:rsidP="008D6130">
      <w:pPr>
        <w:pStyle w:val="Titre1"/>
        <w:numPr>
          <w:ilvl w:val="0"/>
          <w:numId w:val="41"/>
        </w:numPr>
        <w:rPr>
          <w:lang w:val="en-GB"/>
        </w:rPr>
      </w:pPr>
      <w:bookmarkStart w:id="26" w:name="_Toc473652267"/>
      <w:bookmarkStart w:id="27" w:name="_Toc99632536"/>
      <w:bookmarkStart w:id="28" w:name="_Toc100648425"/>
      <w:bookmarkStart w:id="29" w:name="_Toc134187715"/>
      <w:bookmarkStart w:id="30" w:name="_Toc473652284"/>
      <w:bookmarkEnd w:id="25"/>
      <w:r w:rsidRPr="002718BC">
        <w:rPr>
          <w:lang w:val="en-US"/>
        </w:rPr>
        <w:lastRenderedPageBreak/>
        <w:t>General presentation of the application</w:t>
      </w:r>
      <w:bookmarkEnd w:id="26"/>
      <w:bookmarkEnd w:id="27"/>
      <w:bookmarkEnd w:id="28"/>
      <w:bookmarkEnd w:id="29"/>
    </w:p>
    <w:p w14:paraId="0D0CCBE4" w14:textId="77777777" w:rsidR="0051717C" w:rsidRPr="007F1233" w:rsidRDefault="0051717C" w:rsidP="0051717C">
      <w:bookmarkStart w:id="31" w:name="_Toc473652268"/>
      <w:r w:rsidRPr="007F1233">
        <w:t>Le texte en français correspond à des explications pour faciliter le remplissage du dossier de candidature, il devra être supprimé de la version finale à soumettre.</w:t>
      </w:r>
    </w:p>
    <w:p w14:paraId="3EF6A8FE" w14:textId="77777777" w:rsidR="0051717C" w:rsidRPr="007F1233" w:rsidRDefault="0051717C" w:rsidP="0051717C">
      <w:pPr>
        <w:rPr>
          <w:rFonts w:eastAsiaTheme="majorEastAsia"/>
          <w:color w:val="7F7F7F" w:themeColor="text1" w:themeTint="80"/>
        </w:rPr>
      </w:pPr>
      <w:r w:rsidRPr="007F1233">
        <w:t>La longueur des sections (nombre de pages), les modèles de tableaux, le nombre d’annexes ainsi que toutes les autres instructions devront être strictement respectés. Toute annexe supplémentaire non requise dans le dossier de candidature ne sera pas présentée au comité d’évaluation.</w:t>
      </w:r>
    </w:p>
    <w:p w14:paraId="17BDF6D6" w14:textId="77777777" w:rsidR="0051717C" w:rsidRPr="00023A66" w:rsidRDefault="0051717C" w:rsidP="005376F9">
      <w:pPr>
        <w:pStyle w:val="Titre2"/>
      </w:pPr>
      <w:bookmarkStart w:id="32" w:name="_Toc99632537"/>
      <w:bookmarkStart w:id="33" w:name="_Toc100648426"/>
      <w:bookmarkStart w:id="34" w:name="_Toc134187716"/>
      <w:r w:rsidRPr="000F55E9">
        <w:t>Presentation</w:t>
      </w:r>
      <w:r w:rsidRPr="00023A66">
        <w:t xml:space="preserve"> of the partner institutions and their major medical and scientific assets to develop </w:t>
      </w:r>
      <w:r w:rsidRPr="00D87906">
        <w:t>integrated</w:t>
      </w:r>
      <w:r w:rsidRPr="00023A66">
        <w:t xml:space="preserve"> research in the field of cancer research</w:t>
      </w:r>
      <w:bookmarkEnd w:id="31"/>
      <w:bookmarkEnd w:id="32"/>
      <w:bookmarkEnd w:id="33"/>
      <w:bookmarkEnd w:id="34"/>
    </w:p>
    <w:p w14:paraId="6DB32C0F" w14:textId="385660DE" w:rsidR="0051717C" w:rsidRPr="00CC180B" w:rsidRDefault="0051717C" w:rsidP="0051717C">
      <w:r w:rsidRPr="00CC180B">
        <w:t xml:space="preserve">(1 page maximum per institution – </w:t>
      </w:r>
      <w:r w:rsidR="005B11E5" w:rsidRPr="00CC180B">
        <w:t>Calibri</w:t>
      </w:r>
      <w:r w:rsidRPr="00CC180B">
        <w:t xml:space="preserve"> 11)</w:t>
      </w:r>
    </w:p>
    <w:p w14:paraId="39DEDA1F" w14:textId="5561990D" w:rsidR="00B767C4" w:rsidRPr="00CC180B" w:rsidRDefault="0051717C" w:rsidP="00FD0BD4">
      <w:pPr>
        <w:pStyle w:val="PUCE1Flche"/>
      </w:pPr>
      <w:r w:rsidRPr="00CC180B">
        <w:t>Principal institution (</w:t>
      </w:r>
      <w:proofErr w:type="spellStart"/>
      <w:r w:rsidRPr="00CC180B">
        <w:t>applicant</w:t>
      </w:r>
      <w:proofErr w:type="spellEnd"/>
      <w:r w:rsidRPr="00CC180B">
        <w:t>)</w:t>
      </w:r>
    </w:p>
    <w:p w14:paraId="62AFD408" w14:textId="273A5A0E" w:rsidR="00B767C4" w:rsidRPr="00CC180B" w:rsidRDefault="00B767C4" w:rsidP="00FD0BD4">
      <w:pPr>
        <w:pStyle w:val="PUCE1Flche"/>
      </w:pPr>
      <w:r w:rsidRPr="00CC180B">
        <w:t>Constitutive institutions</w:t>
      </w:r>
    </w:p>
    <w:p w14:paraId="66DF632E" w14:textId="60051D32" w:rsidR="000E552C" w:rsidRDefault="000E552C" w:rsidP="005376F9">
      <w:pPr>
        <w:pStyle w:val="Titre2"/>
      </w:pPr>
      <w:bookmarkStart w:id="35" w:name="_Toc134187717"/>
      <w:r w:rsidRPr="00CC180B">
        <w:t>Presentation of the shared</w:t>
      </w:r>
      <w:r>
        <w:t xml:space="preserve"> infrastructures and facilities of the Network</w:t>
      </w:r>
      <w:bookmarkEnd w:id="35"/>
    </w:p>
    <w:p w14:paraId="45CADF91" w14:textId="0FE5B94E" w:rsidR="000E552C" w:rsidRDefault="000E552C" w:rsidP="000E552C">
      <w:r w:rsidRPr="000E552C">
        <w:t>(1 page maximum per structure</w:t>
      </w:r>
      <w:r>
        <w:t xml:space="preserve"> – Calibri 11</w:t>
      </w:r>
      <w:r w:rsidRPr="000E552C">
        <w:t>)</w:t>
      </w:r>
    </w:p>
    <w:p w14:paraId="30C8017A" w14:textId="4626FFA1" w:rsidR="000E552C" w:rsidRDefault="000E552C" w:rsidP="000E552C">
      <w:r>
        <w:t>Décrire les principales ressources, infrastructures et services communs existants qui seront à disposition des équipes du réseau.</w:t>
      </w:r>
    </w:p>
    <w:p w14:paraId="1440744B" w14:textId="0B14D00B" w:rsidR="000E552C" w:rsidRPr="000E552C" w:rsidRDefault="000E552C" w:rsidP="000E552C">
      <w:r>
        <w:t>Si nécessaire, argumenter la création de nouvelles infrastructures</w:t>
      </w:r>
      <w:r>
        <w:rPr>
          <w:rFonts w:ascii="Calibri" w:hAnsi="Calibri" w:cs="Calibri"/>
        </w:rPr>
        <w:t> </w:t>
      </w:r>
      <w:r>
        <w:t>: les besoins spécifiques, la pertinence, la place dans l’écosystème du réseau, la faisabilité, la gouvernance, le plan de développement sur l’ensemble de la période de labellisation ainsi que les jalons permettant d’en suivre l’avancement.</w:t>
      </w:r>
    </w:p>
    <w:p w14:paraId="1A85A39F" w14:textId="7CF10441" w:rsidR="0051717C" w:rsidRPr="00023A66" w:rsidRDefault="0051717C" w:rsidP="005376F9">
      <w:pPr>
        <w:pStyle w:val="Titre2"/>
      </w:pPr>
      <w:bookmarkStart w:id="36" w:name="_Toc473652269"/>
      <w:bookmarkStart w:id="37" w:name="_Toc99632538"/>
      <w:bookmarkStart w:id="38" w:name="_Toc100648427"/>
      <w:bookmarkStart w:id="39" w:name="_Toc134187718"/>
      <w:r w:rsidRPr="00023A66">
        <w:t>Partnerships and relations between the partner institutions</w:t>
      </w:r>
      <w:bookmarkEnd w:id="36"/>
      <w:r w:rsidRPr="00023A66">
        <w:t xml:space="preserve"> - added value of the consortium</w:t>
      </w:r>
      <w:bookmarkEnd w:id="37"/>
      <w:bookmarkEnd w:id="38"/>
      <w:r w:rsidRPr="00023A66">
        <w:t xml:space="preserve"> </w:t>
      </w:r>
      <w:r w:rsidR="00606EAB">
        <w:t xml:space="preserve">and partnership with existing </w:t>
      </w:r>
      <w:r w:rsidR="004A448A">
        <w:t xml:space="preserve">structures supported by </w:t>
      </w:r>
      <w:proofErr w:type="spellStart"/>
      <w:r w:rsidR="004A448A">
        <w:t>INCa</w:t>
      </w:r>
      <w:bookmarkEnd w:id="39"/>
      <w:proofErr w:type="spellEnd"/>
    </w:p>
    <w:p w14:paraId="13E2DD1C" w14:textId="64CEE3A9" w:rsidR="0051717C" w:rsidRPr="00175F69" w:rsidRDefault="0051717C" w:rsidP="0051717C">
      <w:r w:rsidRPr="00175F69">
        <w:t xml:space="preserve">(2 pages maximum – </w:t>
      </w:r>
      <w:r w:rsidR="005B11E5" w:rsidRPr="00175F69">
        <w:t>Calibri</w:t>
      </w:r>
      <w:r w:rsidRPr="00175F69">
        <w:t xml:space="preserve"> 11)</w:t>
      </w:r>
    </w:p>
    <w:p w14:paraId="7E00D490" w14:textId="27FCD70E" w:rsidR="0051717C" w:rsidRPr="004117C7" w:rsidRDefault="0051717C" w:rsidP="0051717C">
      <w:pPr>
        <w:spacing w:after="0"/>
        <w:rPr>
          <w:iCs/>
        </w:rPr>
      </w:pPr>
      <w:r w:rsidRPr="00A66D7D">
        <w:rPr>
          <w:iCs/>
          <w:u w:val="single"/>
        </w:rPr>
        <w:t>En annexe 1</w:t>
      </w:r>
      <w:r w:rsidRPr="004117C7">
        <w:rPr>
          <w:iCs/>
        </w:rPr>
        <w:t xml:space="preserve"> figureront </w:t>
      </w:r>
      <w:r w:rsidR="000E552C" w:rsidRPr="004117C7">
        <w:rPr>
          <w:iCs/>
        </w:rPr>
        <w:t>l</w:t>
      </w:r>
      <w:r w:rsidRPr="004117C7">
        <w:rPr>
          <w:iCs/>
        </w:rPr>
        <w:t xml:space="preserve">a liste des équipes partenaires constituantes et associées impliquées dans le </w:t>
      </w:r>
      <w:r w:rsidR="000E552C" w:rsidRPr="004117C7">
        <w:rPr>
          <w:iCs/>
        </w:rPr>
        <w:t>réseau</w:t>
      </w:r>
      <w:r w:rsidR="007A5E4D" w:rsidRPr="004117C7">
        <w:rPr>
          <w:iCs/>
        </w:rPr>
        <w:t>.</w:t>
      </w:r>
    </w:p>
    <w:p w14:paraId="42474595" w14:textId="68786F5A" w:rsidR="000E552C" w:rsidRPr="004117C7" w:rsidRDefault="000E552C" w:rsidP="0051717C">
      <w:pPr>
        <w:spacing w:after="0"/>
        <w:rPr>
          <w:iCs/>
        </w:rPr>
      </w:pPr>
      <w:r w:rsidRPr="00A66D7D">
        <w:rPr>
          <w:iCs/>
          <w:u w:val="single"/>
        </w:rPr>
        <w:t>En annexe 2</w:t>
      </w:r>
      <w:r w:rsidRPr="004117C7">
        <w:rPr>
          <w:iCs/>
        </w:rPr>
        <w:t xml:space="preserve"> figureront </w:t>
      </w:r>
      <w:r w:rsidR="00985DFF" w:rsidRPr="004117C7">
        <w:rPr>
          <w:iCs/>
        </w:rPr>
        <w:t xml:space="preserve">leur attachement </w:t>
      </w:r>
      <w:r w:rsidR="007A5E4D" w:rsidRPr="004117C7">
        <w:rPr>
          <w:iCs/>
        </w:rPr>
        <w:t>au</w:t>
      </w:r>
      <w:r w:rsidR="00985DFF" w:rsidRPr="004117C7">
        <w:rPr>
          <w:iCs/>
        </w:rPr>
        <w:t xml:space="preserve"> programme de recherche intégré</w:t>
      </w:r>
      <w:r w:rsidR="00AB4E30" w:rsidRPr="004117C7">
        <w:rPr>
          <w:iCs/>
        </w:rPr>
        <w:t>e</w:t>
      </w:r>
      <w:r w:rsidR="00CC180B" w:rsidRPr="004117C7">
        <w:rPr>
          <w:iCs/>
        </w:rPr>
        <w:t xml:space="preserve"> par</w:t>
      </w:r>
      <w:r w:rsidR="00985DFF" w:rsidRPr="004117C7">
        <w:rPr>
          <w:iCs/>
        </w:rPr>
        <w:t xml:space="preserve"> lots de travail (</w:t>
      </w:r>
      <w:proofErr w:type="spellStart"/>
      <w:r w:rsidR="00985DFF" w:rsidRPr="004117C7">
        <w:rPr>
          <w:iCs/>
        </w:rPr>
        <w:t>workpackages</w:t>
      </w:r>
      <w:proofErr w:type="spellEnd"/>
      <w:r w:rsidR="00985DFF" w:rsidRPr="004117C7">
        <w:rPr>
          <w:iCs/>
        </w:rPr>
        <w:t>) et tâches (</w:t>
      </w:r>
      <w:proofErr w:type="spellStart"/>
      <w:r w:rsidR="00985DFF" w:rsidRPr="004117C7">
        <w:rPr>
          <w:iCs/>
        </w:rPr>
        <w:t>tasks</w:t>
      </w:r>
      <w:proofErr w:type="spellEnd"/>
      <w:r w:rsidR="00985DFF" w:rsidRPr="004117C7">
        <w:rPr>
          <w:iCs/>
        </w:rPr>
        <w:t>).</w:t>
      </w:r>
    </w:p>
    <w:p w14:paraId="25643B7F" w14:textId="715C8A4C" w:rsidR="00137DB5" w:rsidRDefault="00137DB5" w:rsidP="00137DB5">
      <w:r w:rsidRPr="00A66D7D">
        <w:rPr>
          <w:u w:val="single"/>
        </w:rPr>
        <w:t xml:space="preserve">En annexe </w:t>
      </w:r>
      <w:r w:rsidR="00CC180B" w:rsidRPr="004117C7">
        <w:rPr>
          <w:u w:val="single"/>
        </w:rPr>
        <w:t>3</w:t>
      </w:r>
      <w:r w:rsidRPr="004117C7">
        <w:t xml:space="preserve"> joindre la liste, par</w:t>
      </w:r>
      <w:r w:rsidR="00A86C7A" w:rsidRPr="004117C7">
        <w:t xml:space="preserve"> </w:t>
      </w:r>
      <w:r w:rsidRPr="004117C7">
        <w:t xml:space="preserve">lots de travail, </w:t>
      </w:r>
      <w:r w:rsidR="00A86C7A" w:rsidRPr="004117C7">
        <w:t>d</w:t>
      </w:r>
      <w:r w:rsidRPr="004117C7">
        <w:t>es principaux projets de recherche (nationaux et</w:t>
      </w:r>
      <w:r>
        <w:t xml:space="preserve"> européens), dont les équipes du réseau sont coordinatrices ou partenaires durant les 3 dernières années.</w:t>
      </w:r>
    </w:p>
    <w:p w14:paraId="0C6B7648" w14:textId="789A76F9" w:rsidR="00137DB5" w:rsidRPr="00B478EA" w:rsidRDefault="00137DB5" w:rsidP="00D87906">
      <w:r w:rsidRPr="00B478EA">
        <w:rPr>
          <w:u w:val="single"/>
        </w:rPr>
        <w:t xml:space="preserve">En annexe </w:t>
      </w:r>
      <w:r w:rsidR="00CC180B" w:rsidRPr="00B478EA">
        <w:rPr>
          <w:u w:val="single"/>
        </w:rPr>
        <w:t>4</w:t>
      </w:r>
      <w:r w:rsidRPr="00B478EA">
        <w:t xml:space="preserve"> joindre la liste, par</w:t>
      </w:r>
      <w:r w:rsidR="00A86C7A" w:rsidRPr="00B478EA">
        <w:t xml:space="preserve"> </w:t>
      </w:r>
      <w:r w:rsidRPr="00B478EA">
        <w:t>lots de travail, des principales publications des membres des équipes du réseau durant les 3 dernières années en lien avec les thématiques du programme de recherche intégrée.</w:t>
      </w:r>
    </w:p>
    <w:p w14:paraId="6D0D8584" w14:textId="27E8E096" w:rsidR="0051717C" w:rsidRPr="00B478EA" w:rsidRDefault="00985DFF" w:rsidP="008D6130">
      <w:pPr>
        <w:pStyle w:val="Titre1"/>
        <w:numPr>
          <w:ilvl w:val="0"/>
          <w:numId w:val="45"/>
        </w:numPr>
        <w:rPr>
          <w:lang w:val="en-GB"/>
        </w:rPr>
      </w:pPr>
      <w:bookmarkStart w:id="40" w:name="_Toc134187719"/>
      <w:r w:rsidRPr="00B478EA">
        <w:rPr>
          <w:lang w:val="en-US"/>
        </w:rPr>
        <w:t>Organisation and management of the Network</w:t>
      </w:r>
      <w:bookmarkEnd w:id="40"/>
    </w:p>
    <w:p w14:paraId="3AC81449" w14:textId="60A72978" w:rsidR="0051717C" w:rsidRPr="00B478EA" w:rsidRDefault="0051717C" w:rsidP="0051717C">
      <w:r w:rsidRPr="00B478EA">
        <w:t>(</w:t>
      </w:r>
      <w:r w:rsidR="00985DFF" w:rsidRPr="00B478EA">
        <w:t>5</w:t>
      </w:r>
      <w:r w:rsidRPr="00B478EA">
        <w:t xml:space="preserve"> page</w:t>
      </w:r>
      <w:r w:rsidR="00B478EA" w:rsidRPr="00B478EA">
        <w:t>s</w:t>
      </w:r>
      <w:r w:rsidR="00985DFF" w:rsidRPr="00B478EA">
        <w:t xml:space="preserve"> maximum</w:t>
      </w:r>
      <w:r w:rsidRPr="00B478EA">
        <w:t xml:space="preserve">– </w:t>
      </w:r>
      <w:r w:rsidR="005B11E5" w:rsidRPr="00B478EA">
        <w:t>Calibri</w:t>
      </w:r>
      <w:r w:rsidRPr="00B478EA">
        <w:t xml:space="preserve"> 11)</w:t>
      </w:r>
    </w:p>
    <w:p w14:paraId="6C0CBE0E" w14:textId="41D1E890" w:rsidR="00985DFF" w:rsidRPr="00B478EA" w:rsidRDefault="00985DFF" w:rsidP="005376F9">
      <w:pPr>
        <w:pStyle w:val="Titre2"/>
      </w:pPr>
      <w:bookmarkStart w:id="41" w:name="_Toc134187720"/>
      <w:r w:rsidRPr="00B478EA">
        <w:lastRenderedPageBreak/>
        <w:t>Principal Coordinator of the Network</w:t>
      </w:r>
      <w:bookmarkEnd w:id="41"/>
      <w:r w:rsidRPr="00B478EA">
        <w:t xml:space="preserve"> </w:t>
      </w:r>
    </w:p>
    <w:p w14:paraId="3FE3FF72" w14:textId="2835CF81" w:rsidR="00985DFF" w:rsidRPr="00B478EA" w:rsidRDefault="00985DFF" w:rsidP="00985DFF">
      <w:r w:rsidRPr="00B478EA">
        <w:t xml:space="preserve">Présenter les qualifications et les responsabilités du coordinateur principal du réseau, sa légitimité et son engagement dans la coordination du réseau. </w:t>
      </w:r>
    </w:p>
    <w:p w14:paraId="28CB82AB" w14:textId="3DE0BC25" w:rsidR="00985DFF" w:rsidRPr="00B478EA" w:rsidRDefault="00985DFF" w:rsidP="00985DFF">
      <w:r w:rsidRPr="00B478EA">
        <w:rPr>
          <w:u w:val="single"/>
        </w:rPr>
        <w:t xml:space="preserve">En annexe </w:t>
      </w:r>
      <w:r w:rsidR="00CC180B" w:rsidRPr="00B478EA">
        <w:rPr>
          <w:u w:val="single"/>
        </w:rPr>
        <w:t>5</w:t>
      </w:r>
      <w:r w:rsidRPr="00B478EA">
        <w:t xml:space="preserve"> joindre le CV du coordinateur principal</w:t>
      </w:r>
      <w:r w:rsidR="008803D6" w:rsidRPr="00B478EA">
        <w:t>.</w:t>
      </w:r>
    </w:p>
    <w:p w14:paraId="2260B430" w14:textId="0F21EDF2" w:rsidR="00985DFF" w:rsidRPr="007F1233" w:rsidRDefault="00985DFF" w:rsidP="00985DFF">
      <w:r w:rsidRPr="00B478EA">
        <w:rPr>
          <w:u w:val="single"/>
        </w:rPr>
        <w:t xml:space="preserve">En annexe </w:t>
      </w:r>
      <w:r w:rsidR="00CC180B" w:rsidRPr="00B478EA">
        <w:rPr>
          <w:u w:val="single"/>
        </w:rPr>
        <w:t>6</w:t>
      </w:r>
      <w:r w:rsidRPr="00B478EA">
        <w:t xml:space="preserve"> d</w:t>
      </w:r>
      <w:r w:rsidRPr="00B478EA">
        <w:rPr>
          <w:rFonts w:cs="Marianne"/>
        </w:rPr>
        <w:t>écrire</w:t>
      </w:r>
      <w:r w:rsidRPr="007F1233">
        <w:rPr>
          <w:rFonts w:cs="Marianne"/>
        </w:rPr>
        <w:t xml:space="preserve"> </w:t>
      </w:r>
      <w:r w:rsidRPr="007F1233">
        <w:t xml:space="preserve">la participation éventuelle du </w:t>
      </w:r>
      <w:r>
        <w:t xml:space="preserve">coordinateur </w:t>
      </w:r>
      <w:r w:rsidRPr="007F1233">
        <w:t>dans d’autres projets d’envergure régionaux, nationaux ou européens (ex</w:t>
      </w:r>
      <w:r w:rsidRPr="007F1233">
        <w:rPr>
          <w:rFonts w:ascii="Calibri" w:hAnsi="Calibri" w:cs="Calibri"/>
        </w:rPr>
        <w:t> </w:t>
      </w:r>
      <w:r w:rsidRPr="007F1233">
        <w:t xml:space="preserve">: Horizon 2020, </w:t>
      </w:r>
      <w:r>
        <w:t>programmes</w:t>
      </w:r>
      <w:r w:rsidRPr="007F1233">
        <w:t xml:space="preserve"> du PIA, etc</w:t>
      </w:r>
      <w:r w:rsidR="004117C7">
        <w:t>.</w:t>
      </w:r>
      <w:r w:rsidRPr="007F1233">
        <w:t>) ou dans d’autres actions de pilotage de structuration</w:t>
      </w:r>
      <w:r>
        <w:t xml:space="preserve"> de la recherche en cancérologie</w:t>
      </w:r>
      <w:r w:rsidRPr="007F1233">
        <w:t>.</w:t>
      </w:r>
    </w:p>
    <w:p w14:paraId="72ED55A6" w14:textId="77777777" w:rsidR="00985DFF" w:rsidRDefault="00985DFF" w:rsidP="005376F9">
      <w:pPr>
        <w:pStyle w:val="Titre2"/>
      </w:pPr>
      <w:bookmarkStart w:id="42" w:name="_Toc473652279"/>
      <w:bookmarkStart w:id="43" w:name="_Toc99632553"/>
      <w:bookmarkStart w:id="44" w:name="_Toc100648442"/>
      <w:bookmarkStart w:id="45" w:name="_Toc134187721"/>
      <w:r>
        <w:t xml:space="preserve">Administrative and </w:t>
      </w:r>
      <w:r w:rsidRPr="00847DA2">
        <w:t>managerial</w:t>
      </w:r>
      <w:r>
        <w:t xml:space="preserve"> </w:t>
      </w:r>
      <w:bookmarkEnd w:id="42"/>
      <w:r w:rsidRPr="00847DA2">
        <w:t>governance</w:t>
      </w:r>
      <w:bookmarkEnd w:id="43"/>
      <w:bookmarkEnd w:id="44"/>
      <w:bookmarkEnd w:id="45"/>
    </w:p>
    <w:p w14:paraId="6390F3DD" w14:textId="721A60CA" w:rsidR="00FB51D8" w:rsidRPr="00B478EA" w:rsidRDefault="00FB51D8" w:rsidP="00985DFF">
      <w:r w:rsidRPr="00B478EA">
        <w:t>L’organisation et la gouvernance du réseau devr</w:t>
      </w:r>
      <w:r w:rsidR="00DF0317" w:rsidRPr="00B478EA">
        <w:t>ont</w:t>
      </w:r>
      <w:r w:rsidRPr="00B478EA">
        <w:t xml:space="preserve"> être régie</w:t>
      </w:r>
      <w:r w:rsidR="00DF0317" w:rsidRPr="00B478EA">
        <w:t>s</w:t>
      </w:r>
      <w:r w:rsidRPr="00B478EA">
        <w:t xml:space="preserve"> par une charte de fonctionnement détaillant les règles de fonctionnement, les instances et les processus décisionnels. La charte de fonctionnement est à joindre en </w:t>
      </w:r>
      <w:r w:rsidRPr="00B478EA">
        <w:rPr>
          <w:u w:val="single"/>
        </w:rPr>
        <w:t xml:space="preserve">annexe </w:t>
      </w:r>
      <w:r w:rsidR="00CC180B" w:rsidRPr="00B478EA">
        <w:rPr>
          <w:u w:val="single"/>
        </w:rPr>
        <w:t>7</w:t>
      </w:r>
      <w:r w:rsidRPr="00B478EA">
        <w:t>.</w:t>
      </w:r>
    </w:p>
    <w:p w14:paraId="3751BAA4" w14:textId="77777777" w:rsidR="00985DFF" w:rsidRPr="00B478EA" w:rsidRDefault="00985DFF" w:rsidP="005376F9">
      <w:pPr>
        <w:pStyle w:val="Titre2"/>
      </w:pPr>
      <w:bookmarkStart w:id="46" w:name="_Toc473652280"/>
      <w:bookmarkStart w:id="47" w:name="_Toc99632554"/>
      <w:bookmarkStart w:id="48" w:name="_Toc100648443"/>
      <w:bookmarkStart w:id="49" w:name="_Toc134187722"/>
      <w:r w:rsidRPr="00B478EA">
        <w:t xml:space="preserve">Scientific </w:t>
      </w:r>
      <w:bookmarkEnd w:id="46"/>
      <w:r w:rsidRPr="00B478EA">
        <w:t>governance</w:t>
      </w:r>
      <w:bookmarkEnd w:id="47"/>
      <w:bookmarkEnd w:id="48"/>
      <w:bookmarkEnd w:id="49"/>
    </w:p>
    <w:p w14:paraId="5572009D" w14:textId="087EA220" w:rsidR="00985DFF" w:rsidRPr="00B478EA" w:rsidRDefault="00985DFF" w:rsidP="00985DFF">
      <w:commentRangeStart w:id="50"/>
      <w:commentRangeStart w:id="51"/>
      <w:r w:rsidRPr="00B478EA">
        <w:t xml:space="preserve">Présenter l’organigramme des différents responsables scientifiques </w:t>
      </w:r>
      <w:r w:rsidR="00FB51D8" w:rsidRPr="00B478EA">
        <w:t xml:space="preserve">des </w:t>
      </w:r>
      <w:r w:rsidR="002718BC" w:rsidRPr="00B478EA">
        <w:t>lots de travail du programme.</w:t>
      </w:r>
      <w:r w:rsidR="00CC180B" w:rsidRPr="00B478EA">
        <w:t xml:space="preserve"> </w:t>
      </w:r>
      <w:commentRangeStart w:id="52"/>
      <w:r w:rsidR="00CC180B" w:rsidRPr="00B478EA">
        <w:t>Présenter</w:t>
      </w:r>
      <w:r w:rsidR="00FB51D8" w:rsidRPr="00B478EA">
        <w:t xml:space="preserve"> l</w:t>
      </w:r>
      <w:r w:rsidR="00837589" w:rsidRPr="00B478EA">
        <w:t xml:space="preserve">es membres </w:t>
      </w:r>
      <w:r w:rsidR="00FB51D8" w:rsidRPr="00B478EA">
        <w:t>du Conseil Scientifique International.</w:t>
      </w:r>
      <w:commentRangeEnd w:id="50"/>
      <w:r w:rsidR="00CC180B" w:rsidRPr="00B478EA">
        <w:rPr>
          <w:rStyle w:val="Marquedecommentaire"/>
        </w:rPr>
        <w:commentReference w:id="50"/>
      </w:r>
      <w:commentRangeEnd w:id="51"/>
      <w:commentRangeEnd w:id="52"/>
      <w:r w:rsidR="00061A9D" w:rsidRPr="00B478EA">
        <w:rPr>
          <w:rStyle w:val="Marquedecommentaire"/>
        </w:rPr>
        <w:commentReference w:id="51"/>
      </w:r>
      <w:r w:rsidR="00061A9D" w:rsidRPr="00B478EA">
        <w:rPr>
          <w:rStyle w:val="Marquedecommentaire"/>
        </w:rPr>
        <w:commentReference w:id="52"/>
      </w:r>
    </w:p>
    <w:p w14:paraId="118E7B7A" w14:textId="338FD9C8" w:rsidR="00985DFF" w:rsidRDefault="00985DFF" w:rsidP="00985DFF">
      <w:r w:rsidRPr="00B478EA">
        <w:rPr>
          <w:u w:val="single"/>
        </w:rPr>
        <w:t xml:space="preserve">En annexe </w:t>
      </w:r>
      <w:r w:rsidR="00CC180B" w:rsidRPr="00B478EA">
        <w:rPr>
          <w:u w:val="single"/>
        </w:rPr>
        <w:t>8</w:t>
      </w:r>
      <w:r w:rsidRPr="00B478EA">
        <w:t xml:space="preserve"> joindre les CV des </w:t>
      </w:r>
      <w:r w:rsidR="00A46B64" w:rsidRPr="00B478EA">
        <w:t xml:space="preserve">responsables </w:t>
      </w:r>
      <w:r w:rsidRPr="00B478EA">
        <w:t>d</w:t>
      </w:r>
      <w:r w:rsidR="008803D6" w:rsidRPr="00B478EA">
        <w:t xml:space="preserve">e chaque </w:t>
      </w:r>
      <w:r w:rsidR="00854FE0" w:rsidRPr="00B478EA">
        <w:t>lot de travail</w:t>
      </w:r>
      <w:r w:rsidR="008803D6" w:rsidRPr="00B478EA">
        <w:t xml:space="preserve"> du réseau.</w:t>
      </w:r>
    </w:p>
    <w:p w14:paraId="2223B523" w14:textId="77777777" w:rsidR="00985DFF" w:rsidRPr="00023A66" w:rsidRDefault="00985DFF" w:rsidP="005376F9">
      <w:pPr>
        <w:pStyle w:val="Titre2"/>
      </w:pPr>
      <w:bookmarkStart w:id="53" w:name="_Toc473652281"/>
      <w:bookmarkStart w:id="54" w:name="_Toc99632555"/>
      <w:bookmarkStart w:id="55" w:name="_Toc100648444"/>
      <w:bookmarkStart w:id="56" w:name="_Toc134187723"/>
      <w:r w:rsidRPr="00023A66">
        <w:t>Implementation and development of health democracy</w:t>
      </w:r>
      <w:bookmarkEnd w:id="53"/>
      <w:bookmarkEnd w:id="54"/>
      <w:bookmarkEnd w:id="55"/>
      <w:bookmarkEnd w:id="56"/>
    </w:p>
    <w:p w14:paraId="4EE8D3EF" w14:textId="77777777" w:rsidR="00985DFF" w:rsidRPr="009D1E21" w:rsidRDefault="00985DFF" w:rsidP="00985DFF">
      <w:r w:rsidRPr="009D1E21">
        <w:t xml:space="preserve">Décrire les actions concrètes qui seront mises en place </w:t>
      </w:r>
      <w:r w:rsidRPr="007F1233">
        <w:t>en faveur de la démocratie sanitaire au niveau</w:t>
      </w:r>
      <w:r w:rsidRPr="009D1E21">
        <w:rPr>
          <w:rFonts w:ascii="Calibri" w:hAnsi="Calibri" w:cs="Calibri"/>
        </w:rPr>
        <w:t> </w:t>
      </w:r>
      <w:r w:rsidRPr="009D1E21">
        <w:t>:</w:t>
      </w:r>
    </w:p>
    <w:p w14:paraId="551757F5" w14:textId="77777777" w:rsidR="00985DFF" w:rsidRPr="007F1233" w:rsidRDefault="00985DFF" w:rsidP="0035113C">
      <w:pPr>
        <w:pStyle w:val="PUCE2Paragraphe"/>
        <w:rPr>
          <w:b/>
        </w:rPr>
      </w:pPr>
      <w:proofErr w:type="gramStart"/>
      <w:r>
        <w:t>d</w:t>
      </w:r>
      <w:r w:rsidRPr="007F1233">
        <w:t>e</w:t>
      </w:r>
      <w:proofErr w:type="gramEnd"/>
      <w:r w:rsidRPr="007F1233">
        <w:t xml:space="preserve"> la gouvernance</w:t>
      </w:r>
      <w:r>
        <w:t>,</w:t>
      </w:r>
    </w:p>
    <w:p w14:paraId="7B962D90" w14:textId="15549FDC" w:rsidR="00985DFF" w:rsidRPr="007F1233" w:rsidRDefault="00985DFF" w:rsidP="0035113C">
      <w:pPr>
        <w:pStyle w:val="PUCE2Paragraphe"/>
        <w:rPr>
          <w:b/>
        </w:rPr>
      </w:pPr>
      <w:proofErr w:type="gramStart"/>
      <w:r>
        <w:t>d</w:t>
      </w:r>
      <w:r w:rsidR="00AB4E30">
        <w:t>u</w:t>
      </w:r>
      <w:proofErr w:type="gramEnd"/>
      <w:r w:rsidRPr="007F1233">
        <w:t xml:space="preserve"> programme de recherche intégrée</w:t>
      </w:r>
      <w:r>
        <w:t>,</w:t>
      </w:r>
    </w:p>
    <w:p w14:paraId="4B5EEC2A" w14:textId="77777777" w:rsidR="00985DFF" w:rsidRPr="007F1233" w:rsidRDefault="00985DFF" w:rsidP="0035113C">
      <w:pPr>
        <w:pStyle w:val="PUCE2Paragraphe"/>
      </w:pPr>
      <w:proofErr w:type="gramStart"/>
      <w:r>
        <w:t>d</w:t>
      </w:r>
      <w:r w:rsidRPr="007F1233">
        <w:t>es</w:t>
      </w:r>
      <w:proofErr w:type="gramEnd"/>
      <w:r w:rsidRPr="007F1233">
        <w:t xml:space="preserve"> actions de dissémination et diffusion des connaissances</w:t>
      </w:r>
      <w:r>
        <w:t>.</w:t>
      </w:r>
    </w:p>
    <w:p w14:paraId="1396F508" w14:textId="1E47FE49" w:rsidR="00985DFF" w:rsidRPr="007F1233" w:rsidRDefault="00985DFF" w:rsidP="00985DFF">
      <w:r w:rsidRPr="009D1E21">
        <w:t xml:space="preserve">Présenter les liens et les partenariats déjà existants avec les associations ou représentants de patients qui </w:t>
      </w:r>
      <w:r w:rsidRPr="007F1233">
        <w:t xml:space="preserve">seront renforcés dans le cadre du </w:t>
      </w:r>
      <w:r>
        <w:t>réseau</w:t>
      </w:r>
      <w:r w:rsidRPr="007F1233">
        <w:t xml:space="preserve"> et, si nécessaire et pertinent, décrire la stratégie pour développer de nouvelles collaborations.</w:t>
      </w:r>
    </w:p>
    <w:p w14:paraId="7E901BB2" w14:textId="77777777" w:rsidR="00985DFF" w:rsidRDefault="00985DFF" w:rsidP="0051717C"/>
    <w:p w14:paraId="6F673EC4" w14:textId="77777777" w:rsidR="00985DFF" w:rsidRPr="00452911" w:rsidRDefault="00985DFF" w:rsidP="0051717C"/>
    <w:p w14:paraId="71E16FFB" w14:textId="1B7398ED" w:rsidR="0051717C" w:rsidRPr="009647A8" w:rsidRDefault="0051717C" w:rsidP="008D6130">
      <w:pPr>
        <w:pStyle w:val="Titre1"/>
      </w:pPr>
      <w:bookmarkStart w:id="57" w:name="_Toc473652273"/>
      <w:bookmarkStart w:id="58" w:name="_Toc99632544"/>
      <w:bookmarkStart w:id="59" w:name="_Toc100648433"/>
      <w:bookmarkStart w:id="60" w:name="_Toc134187724"/>
      <w:r>
        <w:rPr>
          <w:lang w:val="en-US"/>
        </w:rPr>
        <w:t>T</w:t>
      </w:r>
      <w:r w:rsidRPr="005B2A3A">
        <w:rPr>
          <w:lang w:val="en-US"/>
        </w:rPr>
        <w:t>he</w:t>
      </w:r>
      <w:r>
        <w:rPr>
          <w:lang w:val="en-US"/>
        </w:rPr>
        <w:t xml:space="preserve"> i</w:t>
      </w:r>
      <w:r w:rsidRPr="009647A8">
        <w:rPr>
          <w:lang w:val="en-US"/>
        </w:rPr>
        <w:t>ntegrated research program</w:t>
      </w:r>
      <w:bookmarkEnd w:id="57"/>
      <w:bookmarkEnd w:id="58"/>
      <w:bookmarkEnd w:id="59"/>
      <w:bookmarkEnd w:id="60"/>
    </w:p>
    <w:p w14:paraId="58633043" w14:textId="31B95AEA" w:rsidR="0051717C" w:rsidRPr="001F517D" w:rsidRDefault="0051717C" w:rsidP="005376F9">
      <w:pPr>
        <w:pStyle w:val="Titre2"/>
      </w:pPr>
      <w:bookmarkStart w:id="61" w:name="_Toc99632545"/>
      <w:bookmarkStart w:id="62" w:name="_Toc100648434"/>
      <w:bookmarkStart w:id="63" w:name="_Toc134187725"/>
      <w:r w:rsidRPr="001F517D">
        <w:t>Integrated research program</w:t>
      </w:r>
      <w:bookmarkEnd w:id="61"/>
      <w:bookmarkEnd w:id="62"/>
      <w:bookmarkEnd w:id="63"/>
    </w:p>
    <w:p w14:paraId="703F693B" w14:textId="2274AF47" w:rsidR="0051717C" w:rsidRDefault="0051717C" w:rsidP="0051717C">
      <w:r w:rsidRPr="00166216">
        <w:t xml:space="preserve">(10 pages maximum – </w:t>
      </w:r>
      <w:r w:rsidR="005B11E5">
        <w:t>Calibri</w:t>
      </w:r>
      <w:r w:rsidRPr="00166216">
        <w:t xml:space="preserve"> 11</w:t>
      </w:r>
      <w:r>
        <w:t>)</w:t>
      </w:r>
    </w:p>
    <w:p w14:paraId="16B677FA" w14:textId="485C444E" w:rsidR="007D749F" w:rsidRPr="007F1233" w:rsidRDefault="007D749F" w:rsidP="007D749F">
      <w:r>
        <w:t>Le programme de recherche fondamentale/translationnelle est le cœur de la candidature «</w:t>
      </w:r>
      <w:r>
        <w:rPr>
          <w:rFonts w:ascii="Calibri" w:hAnsi="Calibri" w:cs="Calibri"/>
        </w:rPr>
        <w:t> </w:t>
      </w:r>
      <w:r>
        <w:t>RESEAU</w:t>
      </w:r>
      <w:r>
        <w:rPr>
          <w:rFonts w:ascii="Calibri" w:hAnsi="Calibri" w:cs="Calibri"/>
        </w:rPr>
        <w:t> </w:t>
      </w:r>
      <w:r>
        <w:rPr>
          <w:rFonts w:cs="Marianne"/>
        </w:rPr>
        <w:t>»</w:t>
      </w:r>
      <w:r>
        <w:t xml:space="preserve">. Le programme de recherche devra intégrer des thématiques qui répondent à des défis précis posés par les cancers de mauvais pronostic et pourra être décliné </w:t>
      </w:r>
      <w:r w:rsidRPr="00CC180B">
        <w:t xml:space="preserve">en </w:t>
      </w:r>
      <w:r w:rsidRPr="00CC180B">
        <w:rPr>
          <w:b/>
          <w:bCs/>
        </w:rPr>
        <w:t>lots</w:t>
      </w:r>
      <w:r w:rsidRPr="00051D02">
        <w:rPr>
          <w:b/>
          <w:bCs/>
        </w:rPr>
        <w:t xml:space="preserve"> de travail (</w:t>
      </w:r>
      <w:proofErr w:type="spellStart"/>
      <w:r w:rsidRPr="00051D02">
        <w:rPr>
          <w:b/>
          <w:bCs/>
        </w:rPr>
        <w:t>workpackages</w:t>
      </w:r>
      <w:proofErr w:type="spellEnd"/>
      <w:r w:rsidRPr="00051D02">
        <w:rPr>
          <w:b/>
          <w:bCs/>
        </w:rPr>
        <w:t>), tâches (</w:t>
      </w:r>
      <w:proofErr w:type="spellStart"/>
      <w:r w:rsidRPr="00051D02">
        <w:rPr>
          <w:b/>
          <w:bCs/>
        </w:rPr>
        <w:t>tasks</w:t>
      </w:r>
      <w:proofErr w:type="spellEnd"/>
      <w:r w:rsidRPr="00051D02">
        <w:rPr>
          <w:b/>
          <w:bCs/>
        </w:rPr>
        <w:t>) et livrables (</w:t>
      </w:r>
      <w:proofErr w:type="spellStart"/>
      <w:r w:rsidRPr="00051D02">
        <w:rPr>
          <w:b/>
          <w:bCs/>
        </w:rPr>
        <w:t>deliverables</w:t>
      </w:r>
      <w:proofErr w:type="spellEnd"/>
      <w:r>
        <w:rPr>
          <w:b/>
          <w:bCs/>
        </w:rPr>
        <w:t>)</w:t>
      </w:r>
      <w:r w:rsidRPr="009D1E21">
        <w:t>.</w:t>
      </w:r>
      <w:r>
        <w:t xml:space="preserve"> </w:t>
      </w:r>
      <w:r w:rsidRPr="009D1E21">
        <w:t>Les représentations schématiques sont encouragées</w:t>
      </w:r>
      <w:r w:rsidRPr="007F1233">
        <w:t xml:space="preserve">.  </w:t>
      </w:r>
    </w:p>
    <w:p w14:paraId="7125630C" w14:textId="77777777" w:rsidR="007D749F" w:rsidRPr="0051717C" w:rsidRDefault="007D749F" w:rsidP="007D749F">
      <w:r w:rsidRPr="009D1E21">
        <w:lastRenderedPageBreak/>
        <w:t>Se basant sur le rationnel du choix des thématiques et les ressources présenté</w:t>
      </w:r>
      <w:r>
        <w:t>e</w:t>
      </w:r>
      <w:r w:rsidRPr="009D1E21">
        <w:t xml:space="preserve">s dans </w:t>
      </w:r>
      <w:r w:rsidRPr="0051717C">
        <w:t>les sections précédentes, détailler</w:t>
      </w:r>
      <w:r>
        <w:t xml:space="preserve"> </w:t>
      </w:r>
      <w:r w:rsidRPr="0051717C">
        <w:t>:</w:t>
      </w:r>
    </w:p>
    <w:p w14:paraId="4255AA29" w14:textId="16B54E5D" w:rsidR="007D749F" w:rsidRPr="0051717C" w:rsidRDefault="007D749F" w:rsidP="00854FE0">
      <w:pPr>
        <w:pStyle w:val="PUCE2Paragraphe"/>
        <w:rPr>
          <w:b/>
        </w:rPr>
      </w:pPr>
      <w:r>
        <w:t xml:space="preserve">Les lots de travail </w:t>
      </w:r>
      <w:r w:rsidRPr="0051717C">
        <w:t>et t</w:t>
      </w:r>
      <w:r>
        <w:t>âches</w:t>
      </w:r>
      <w:r w:rsidRPr="0051717C">
        <w:t xml:space="preserve"> du programme (définition des objectifs)</w:t>
      </w:r>
      <w:r>
        <w:rPr>
          <w:rFonts w:ascii="Calibri" w:hAnsi="Calibri" w:cs="Calibri"/>
        </w:rPr>
        <w:t> </w:t>
      </w:r>
      <w:r>
        <w:t>;</w:t>
      </w:r>
    </w:p>
    <w:p w14:paraId="6B6DC8D3" w14:textId="77777777" w:rsidR="007D749F" w:rsidRPr="007F1233" w:rsidRDefault="007D749F" w:rsidP="00854FE0">
      <w:pPr>
        <w:pStyle w:val="PUCE2Paragraphe"/>
        <w:rPr>
          <w:b/>
        </w:rPr>
      </w:pPr>
      <w:r>
        <w:t>Le c</w:t>
      </w:r>
      <w:r w:rsidRPr="007F1233">
        <w:t>alendrier prévisionnel (sous forme de diagramme de Ga</w:t>
      </w:r>
      <w:r>
        <w:t>ntt</w:t>
      </w:r>
      <w:r w:rsidRPr="007F1233">
        <w:t>)</w:t>
      </w:r>
      <w:r>
        <w:rPr>
          <w:rFonts w:ascii="Calibri" w:hAnsi="Calibri" w:cs="Calibri"/>
        </w:rPr>
        <w:t> </w:t>
      </w:r>
      <w:r>
        <w:t>;</w:t>
      </w:r>
    </w:p>
    <w:p w14:paraId="6DBE3000" w14:textId="77777777" w:rsidR="007D749F" w:rsidRPr="00713711" w:rsidRDefault="007D749F" w:rsidP="00854FE0">
      <w:pPr>
        <w:pStyle w:val="PUCE2Paragraphe"/>
        <w:rPr>
          <w:b/>
        </w:rPr>
      </w:pPr>
      <w:r>
        <w:t>Les r</w:t>
      </w:r>
      <w:r w:rsidRPr="007F1233">
        <w:t xml:space="preserve">ésultats attendus en termes de </w:t>
      </w:r>
      <w:r>
        <w:t>publications</w:t>
      </w:r>
      <w:r w:rsidRPr="007F1233">
        <w:t>, de transfert en clinique, de valorisation</w:t>
      </w:r>
      <w:r>
        <w:t>,</w:t>
      </w:r>
      <w:r w:rsidRPr="007F1233">
        <w:t xml:space="preserve"> de dissémination </w:t>
      </w:r>
      <w:r>
        <w:t xml:space="preserve">et de structuration </w:t>
      </w:r>
      <w:r w:rsidRPr="007F1233">
        <w:t>(</w:t>
      </w:r>
      <w:r w:rsidRPr="00051D02">
        <w:t xml:space="preserve">principaux livrables à lister </w:t>
      </w:r>
      <w:r w:rsidRPr="00B478EA">
        <w:t>en</w:t>
      </w:r>
      <w:r w:rsidRPr="00B478EA">
        <w:rPr>
          <w:u w:val="single"/>
        </w:rPr>
        <w:t xml:space="preserve"> annexe 9</w:t>
      </w:r>
      <w:r w:rsidRPr="00B478EA">
        <w:t>)</w:t>
      </w:r>
      <w:r w:rsidRPr="00B478EA">
        <w:rPr>
          <w:rFonts w:ascii="Calibri" w:hAnsi="Calibri" w:cs="Calibri"/>
        </w:rPr>
        <w:t> </w:t>
      </w:r>
      <w:r w:rsidRPr="00B478EA">
        <w:t>;</w:t>
      </w:r>
    </w:p>
    <w:p w14:paraId="344458D3" w14:textId="77777777" w:rsidR="007D749F" w:rsidRPr="001F517D" w:rsidRDefault="007D749F" w:rsidP="00854FE0">
      <w:pPr>
        <w:pStyle w:val="PUCE2Paragraphe"/>
        <w:rPr>
          <w:b/>
        </w:rPr>
      </w:pPr>
      <w:r>
        <w:t>La stratégie d’intervention en cas de difficultés ou de non atteinte des objectifs</w:t>
      </w:r>
      <w:r>
        <w:rPr>
          <w:rFonts w:ascii="Calibri" w:hAnsi="Calibri" w:cs="Calibri"/>
        </w:rPr>
        <w:t> </w:t>
      </w:r>
      <w:r>
        <w:t>;</w:t>
      </w:r>
    </w:p>
    <w:p w14:paraId="3D1074FD" w14:textId="77777777" w:rsidR="007D749F" w:rsidRPr="007F1233" w:rsidRDefault="007D749F" w:rsidP="00854FE0">
      <w:pPr>
        <w:pStyle w:val="PUCE2Paragraphe"/>
        <w:rPr>
          <w:b/>
        </w:rPr>
      </w:pPr>
      <w:r>
        <w:t>L’é</w:t>
      </w:r>
      <w:r w:rsidRPr="007F1233">
        <w:t xml:space="preserve">tablissement ou </w:t>
      </w:r>
      <w:r>
        <w:t xml:space="preserve">la </w:t>
      </w:r>
      <w:r w:rsidRPr="007F1233">
        <w:t>consolidation de collaborations nationales et internationales pour atteindre les objectifs</w:t>
      </w:r>
      <w:r>
        <w:rPr>
          <w:rFonts w:ascii="Calibri" w:hAnsi="Calibri" w:cs="Calibri"/>
        </w:rPr>
        <w:t> </w:t>
      </w:r>
      <w:r>
        <w:t>;</w:t>
      </w:r>
    </w:p>
    <w:p w14:paraId="3B64DBB0" w14:textId="77777777" w:rsidR="007D749F" w:rsidRDefault="007D749F" w:rsidP="00854FE0">
      <w:pPr>
        <w:pStyle w:val="PUCE2Paragraphe"/>
      </w:pPr>
      <w:r>
        <w:t>L’é</w:t>
      </w:r>
      <w:r w:rsidRPr="001F517D">
        <w:t xml:space="preserve">tablissement ou </w:t>
      </w:r>
      <w:r>
        <w:t xml:space="preserve">la </w:t>
      </w:r>
      <w:r w:rsidRPr="001F517D">
        <w:t>consolidation de collaborations</w:t>
      </w:r>
      <w:r>
        <w:t>.</w:t>
      </w:r>
    </w:p>
    <w:p w14:paraId="49FBC473" w14:textId="77777777" w:rsidR="007D749F" w:rsidRDefault="007D749F" w:rsidP="0051717C"/>
    <w:p w14:paraId="01AD5A2E" w14:textId="06BF450D" w:rsidR="00D71FFF" w:rsidRDefault="00D71FFF" w:rsidP="008D6130">
      <w:pPr>
        <w:pStyle w:val="Titre1"/>
      </w:pPr>
      <w:r>
        <w:t>Data</w:t>
      </w:r>
      <w:r w:rsidR="008D6130">
        <w:t xml:space="preserve"> &amp; Samples</w:t>
      </w:r>
    </w:p>
    <w:p w14:paraId="3CCB24C8" w14:textId="58706C24" w:rsidR="008553F1" w:rsidRDefault="00D71FFF" w:rsidP="005376F9">
      <w:pPr>
        <w:pStyle w:val="Titre2"/>
      </w:pPr>
      <w:bookmarkStart w:id="64" w:name="_Toc134187727"/>
      <w:r w:rsidRPr="00CC180B">
        <w:t>Data</w:t>
      </w:r>
      <w:r w:rsidR="008D6130">
        <w:t xml:space="preserve"> and samples</w:t>
      </w:r>
      <w:r w:rsidRPr="00CC180B">
        <w:t xml:space="preserve"> </w:t>
      </w:r>
      <w:bookmarkEnd w:id="64"/>
      <w:r w:rsidRPr="00CC180B">
        <w:t>collection</w:t>
      </w:r>
    </w:p>
    <w:p w14:paraId="031E676C" w14:textId="77777777" w:rsidR="008D6130" w:rsidRDefault="008553F1" w:rsidP="008553F1">
      <w:pPr>
        <w:rPr>
          <w:rFonts w:cs="Marianne"/>
        </w:rPr>
      </w:pPr>
      <w:r>
        <w:t>Présenter le type de données collectées</w:t>
      </w:r>
      <w:r w:rsidR="00DF6CCE">
        <w:t xml:space="preserve"> ainsi que les données et ressources biologiques disponibles au sein du réseau, en précisant notamment le jeu de donnée «</w:t>
      </w:r>
      <w:r w:rsidR="00DF6CCE">
        <w:rPr>
          <w:rFonts w:ascii="Calibri" w:hAnsi="Calibri" w:cs="Calibri"/>
        </w:rPr>
        <w:t> </w:t>
      </w:r>
      <w:r w:rsidR="00DF6CCE">
        <w:t>socle</w:t>
      </w:r>
      <w:r w:rsidR="00DF6CCE">
        <w:rPr>
          <w:rFonts w:ascii="Calibri" w:hAnsi="Calibri" w:cs="Calibri"/>
        </w:rPr>
        <w:t> </w:t>
      </w:r>
      <w:r w:rsidR="00DF6CCE">
        <w:rPr>
          <w:rFonts w:cs="Marianne"/>
        </w:rPr>
        <w:t>»</w:t>
      </w:r>
      <w:r w:rsidR="002638D8">
        <w:rPr>
          <w:rFonts w:cs="Marianne"/>
        </w:rPr>
        <w:t xml:space="preserve"> (si défini).</w:t>
      </w:r>
    </w:p>
    <w:p w14:paraId="51357A34" w14:textId="091F8053" w:rsidR="008553F1" w:rsidRPr="00CC180B" w:rsidRDefault="008D6130" w:rsidP="008553F1">
      <w:r>
        <w:rPr>
          <w:rFonts w:cs="Marianne"/>
        </w:rPr>
        <w:t>Préciser le contexte dans lequel les ressources biologiques sont collectées (soin courant / étude clinique rétrospective / étude clinique prospective).</w:t>
      </w:r>
    </w:p>
    <w:p w14:paraId="093B8A0B" w14:textId="055B3BDD" w:rsidR="00D71FFF" w:rsidRDefault="005376F9" w:rsidP="005376F9">
      <w:pPr>
        <w:pStyle w:val="Titre2"/>
      </w:pPr>
      <w:r w:rsidRPr="00CC180B">
        <w:t>Data</w:t>
      </w:r>
      <w:r>
        <w:t xml:space="preserve"> and</w:t>
      </w:r>
      <w:r w:rsidR="008D6130">
        <w:t xml:space="preserve"> samples </w:t>
      </w:r>
      <w:r w:rsidR="00DF6CCE">
        <w:t>security and</w:t>
      </w:r>
      <w:r w:rsidR="00D71FFF" w:rsidRPr="00CC180B">
        <w:t xml:space="preserve"> quality</w:t>
      </w:r>
    </w:p>
    <w:p w14:paraId="120FA6F8" w14:textId="0C179630" w:rsidR="00893958" w:rsidRDefault="00DF6CCE" w:rsidP="00DF6CCE">
      <w:pPr>
        <w:rPr>
          <w:rFonts w:cs="Marianne"/>
        </w:rPr>
      </w:pPr>
      <w:r>
        <w:t xml:space="preserve">Présenter les mesures à adopter afin de rendre le jeu de données socle en </w:t>
      </w:r>
      <w:r w:rsidR="005376F9">
        <w:t>conformité avec</w:t>
      </w:r>
      <w:r>
        <w:t xml:space="preserve"> le «</w:t>
      </w:r>
      <w:r>
        <w:rPr>
          <w:rFonts w:ascii="Calibri" w:hAnsi="Calibri" w:cs="Calibri"/>
        </w:rPr>
        <w:t> </w:t>
      </w:r>
      <w:r>
        <w:t>set OSIRIS</w:t>
      </w:r>
      <w:r>
        <w:rPr>
          <w:rFonts w:ascii="Calibri" w:hAnsi="Calibri" w:cs="Calibri"/>
        </w:rPr>
        <w:t> </w:t>
      </w:r>
      <w:r>
        <w:rPr>
          <w:rFonts w:cs="Marianne"/>
        </w:rPr>
        <w:t>»</w:t>
      </w:r>
      <w:r w:rsidR="00893958">
        <w:rPr>
          <w:rFonts w:cs="Marianne"/>
        </w:rPr>
        <w:t>.</w:t>
      </w:r>
    </w:p>
    <w:p w14:paraId="1705708E" w14:textId="6A6454AA" w:rsidR="005F4C40" w:rsidRDefault="00893958" w:rsidP="005F4C40">
      <w:r>
        <w:rPr>
          <w:rFonts w:cs="Marianne"/>
        </w:rPr>
        <w:t>Présenter</w:t>
      </w:r>
      <w:r w:rsidR="00607E88">
        <w:t xml:space="preserve"> </w:t>
      </w:r>
      <w:r>
        <w:t>le positionnement du jeu de données vis-à-vis du référentiel «</w:t>
      </w:r>
      <w:r>
        <w:rPr>
          <w:rFonts w:ascii="Calibri" w:hAnsi="Calibri" w:cs="Calibri"/>
        </w:rPr>
        <w:t> </w:t>
      </w:r>
      <w:r>
        <w:t>entrepôt de données en santé</w:t>
      </w:r>
      <w:r>
        <w:rPr>
          <w:rFonts w:ascii="Calibri" w:hAnsi="Calibri" w:cs="Calibri"/>
        </w:rPr>
        <w:t> </w:t>
      </w:r>
      <w:r>
        <w:rPr>
          <w:rFonts w:cs="Marianne"/>
        </w:rPr>
        <w:t>»</w:t>
      </w:r>
      <w:r>
        <w:t xml:space="preserve"> de la CNIL (s’appuyer sur le fichier Excel «</w:t>
      </w:r>
      <w:r>
        <w:rPr>
          <w:rFonts w:ascii="Calibri" w:hAnsi="Calibri" w:cs="Calibri"/>
        </w:rPr>
        <w:t> </w:t>
      </w:r>
      <w:r>
        <w:t>Référentiel CNIL EDS et positionnement RESEAU</w:t>
      </w:r>
      <w:r>
        <w:rPr>
          <w:rFonts w:ascii="Calibri" w:hAnsi="Calibri" w:cs="Calibri"/>
        </w:rPr>
        <w:t> </w:t>
      </w:r>
      <w:r>
        <w:rPr>
          <w:rFonts w:cs="Marianne"/>
        </w:rPr>
        <w:t>»</w:t>
      </w:r>
      <w:r>
        <w:t>).</w:t>
      </w:r>
    </w:p>
    <w:p w14:paraId="02D2040F" w14:textId="4E8DCE69" w:rsidR="008D6130" w:rsidRPr="005F4C40" w:rsidRDefault="00893958" w:rsidP="005F4C40">
      <w:pPr>
        <w:rPr>
          <w:rFonts w:cs="Marianne"/>
        </w:rPr>
      </w:pPr>
      <w:r>
        <w:rPr>
          <w:rFonts w:cs="Marianne"/>
        </w:rPr>
        <w:t>Présenter les mesures permettant de s’assurer de la qualité et de l’exploitabilité des ressources biologiques.</w:t>
      </w:r>
    </w:p>
    <w:p w14:paraId="2AB32006" w14:textId="58944C57" w:rsidR="00D71FFF" w:rsidRPr="00CC180B" w:rsidRDefault="00D71FFF" w:rsidP="005376F9">
      <w:pPr>
        <w:pStyle w:val="Titre2"/>
      </w:pPr>
      <w:r w:rsidRPr="00CC180B">
        <w:t>Data</w:t>
      </w:r>
      <w:r w:rsidR="00607E88">
        <w:t xml:space="preserve"> and samples</w:t>
      </w:r>
      <w:r w:rsidRPr="00CC180B">
        <w:t xml:space="preserve"> sharing</w:t>
      </w:r>
    </w:p>
    <w:p w14:paraId="64F20122" w14:textId="77777777" w:rsidR="00D71FFF" w:rsidRPr="00CC180B" w:rsidRDefault="00D71FFF" w:rsidP="00D71FFF">
      <w:r w:rsidRPr="00CC180B">
        <w:t>(3 pages maximum – Calibri 11)</w:t>
      </w:r>
    </w:p>
    <w:p w14:paraId="33226093" w14:textId="5C835F6D" w:rsidR="00D71FFF" w:rsidRDefault="00D71FFF" w:rsidP="00D71FFF">
      <w:r w:rsidRPr="00CC180B">
        <w:t>Présenter la stratégie de partage des données</w:t>
      </w:r>
      <w:r w:rsidR="00893958">
        <w:t xml:space="preserve"> et des échantillons</w:t>
      </w:r>
      <w:r w:rsidRPr="00CC180B">
        <w:t xml:space="preserve"> collectées, notamment les collaborations avec les Bases </w:t>
      </w:r>
      <w:proofErr w:type="spellStart"/>
      <w:r w:rsidRPr="00CC180B">
        <w:t>Clinico</w:t>
      </w:r>
      <w:proofErr w:type="spellEnd"/>
      <w:r w:rsidRPr="00CC180B">
        <w:t>-Biologiques labellisées «</w:t>
      </w:r>
      <w:r w:rsidRPr="00CC180B">
        <w:rPr>
          <w:rFonts w:ascii="Calibri" w:hAnsi="Calibri" w:cs="Calibri"/>
        </w:rPr>
        <w:t> </w:t>
      </w:r>
      <w:r w:rsidRPr="00CC180B">
        <w:t>cancers de mauvais pronostic</w:t>
      </w:r>
      <w:r w:rsidRPr="00CC180B">
        <w:rPr>
          <w:rFonts w:ascii="Calibri" w:hAnsi="Calibri" w:cs="Calibri"/>
        </w:rPr>
        <w:t> </w:t>
      </w:r>
      <w:r w:rsidRPr="00CC180B">
        <w:rPr>
          <w:rFonts w:cs="Marianne"/>
        </w:rPr>
        <w:t>» si elles existent</w:t>
      </w:r>
      <w:r w:rsidRPr="00CC180B">
        <w:t>, le soutien de structures existantes, ainsi que la transmission de données à la Plateforme de données en cancérologie (PDC) de l’Institut.</w:t>
      </w:r>
    </w:p>
    <w:p w14:paraId="03CDC1B3" w14:textId="77777777" w:rsidR="00D71FFF" w:rsidRPr="00D71FFF" w:rsidRDefault="00D71FFF" w:rsidP="00D71FFF"/>
    <w:p w14:paraId="7742374A" w14:textId="77777777" w:rsidR="0051717C" w:rsidRPr="009A2506" w:rsidRDefault="0051717C" w:rsidP="008D6130">
      <w:pPr>
        <w:pStyle w:val="Titre1"/>
        <w:rPr>
          <w:lang w:val="en-GB"/>
        </w:rPr>
      </w:pPr>
      <w:bookmarkStart w:id="65" w:name="_Toc99632548"/>
      <w:bookmarkStart w:id="66" w:name="_Toc100648437"/>
      <w:bookmarkStart w:id="67" w:name="_Toc134187726"/>
      <w:r w:rsidRPr="009A2506">
        <w:rPr>
          <w:lang w:val="en-GB"/>
        </w:rPr>
        <w:lastRenderedPageBreak/>
        <w:t>Medical, scientific and economic valorization</w:t>
      </w:r>
      <w:bookmarkEnd w:id="65"/>
      <w:bookmarkEnd w:id="66"/>
      <w:bookmarkEnd w:id="67"/>
    </w:p>
    <w:p w14:paraId="424FF9E2" w14:textId="3338895D" w:rsidR="0051717C" w:rsidRDefault="0051717C" w:rsidP="005376F9">
      <w:pPr>
        <w:pStyle w:val="Titre2"/>
      </w:pPr>
      <w:bookmarkStart w:id="68" w:name="_Toc98778586"/>
      <w:bookmarkStart w:id="69" w:name="_Toc98778706"/>
      <w:bookmarkStart w:id="70" w:name="_Toc98778838"/>
      <w:bookmarkStart w:id="71" w:name="_Toc98778964"/>
      <w:bookmarkStart w:id="72" w:name="_Toc98779090"/>
      <w:bookmarkStart w:id="73" w:name="_Toc98779208"/>
      <w:bookmarkStart w:id="74" w:name="_Toc98850247"/>
      <w:bookmarkStart w:id="75" w:name="_Toc98850373"/>
      <w:bookmarkStart w:id="76" w:name="_Toc98850498"/>
      <w:bookmarkStart w:id="77" w:name="_Toc98850629"/>
      <w:bookmarkStart w:id="78" w:name="_Toc98850754"/>
      <w:bookmarkStart w:id="79" w:name="_Toc98850880"/>
      <w:bookmarkStart w:id="80" w:name="_Toc98852475"/>
      <w:bookmarkStart w:id="81" w:name="_Toc98937921"/>
      <w:bookmarkStart w:id="82" w:name="_Toc98938206"/>
      <w:bookmarkStart w:id="83" w:name="_Toc98940498"/>
      <w:bookmarkStart w:id="84" w:name="_Toc98940623"/>
      <w:bookmarkStart w:id="85" w:name="_Toc98940782"/>
      <w:bookmarkStart w:id="86" w:name="_Toc98778587"/>
      <w:bookmarkStart w:id="87" w:name="_Toc98778707"/>
      <w:bookmarkStart w:id="88" w:name="_Toc98778839"/>
      <w:bookmarkStart w:id="89" w:name="_Toc98778965"/>
      <w:bookmarkStart w:id="90" w:name="_Toc98779091"/>
      <w:bookmarkStart w:id="91" w:name="_Toc98779209"/>
      <w:bookmarkStart w:id="92" w:name="_Toc98850248"/>
      <w:bookmarkStart w:id="93" w:name="_Toc98850374"/>
      <w:bookmarkStart w:id="94" w:name="_Toc98850499"/>
      <w:bookmarkStart w:id="95" w:name="_Toc98850630"/>
      <w:bookmarkStart w:id="96" w:name="_Toc98850755"/>
      <w:bookmarkStart w:id="97" w:name="_Toc98850881"/>
      <w:bookmarkStart w:id="98" w:name="_Toc98852476"/>
      <w:bookmarkStart w:id="99" w:name="_Toc98937922"/>
      <w:bookmarkStart w:id="100" w:name="_Toc98938207"/>
      <w:bookmarkStart w:id="101" w:name="_Toc98940499"/>
      <w:bookmarkStart w:id="102" w:name="_Toc98940624"/>
      <w:bookmarkStart w:id="103" w:name="_Toc98940715"/>
      <w:bookmarkStart w:id="104" w:name="_Toc98940783"/>
      <w:bookmarkStart w:id="105" w:name="_Toc98778588"/>
      <w:bookmarkStart w:id="106" w:name="_Toc98778708"/>
      <w:bookmarkStart w:id="107" w:name="_Toc98778840"/>
      <w:bookmarkStart w:id="108" w:name="_Toc98778966"/>
      <w:bookmarkStart w:id="109" w:name="_Toc98779092"/>
      <w:bookmarkStart w:id="110" w:name="_Toc98779210"/>
      <w:bookmarkStart w:id="111" w:name="_Toc98850249"/>
      <w:bookmarkStart w:id="112" w:name="_Toc98850375"/>
      <w:bookmarkStart w:id="113" w:name="_Toc98850500"/>
      <w:bookmarkStart w:id="114" w:name="_Toc98850631"/>
      <w:bookmarkStart w:id="115" w:name="_Toc98850756"/>
      <w:bookmarkStart w:id="116" w:name="_Toc98850882"/>
      <w:bookmarkStart w:id="117" w:name="_Toc98852477"/>
      <w:bookmarkStart w:id="118" w:name="_Toc98937923"/>
      <w:bookmarkStart w:id="119" w:name="_Toc98938208"/>
      <w:bookmarkStart w:id="120" w:name="_Toc98940500"/>
      <w:bookmarkStart w:id="121" w:name="_Toc98940625"/>
      <w:bookmarkStart w:id="122" w:name="_Toc98940716"/>
      <w:bookmarkStart w:id="123" w:name="_Toc98940784"/>
      <w:bookmarkStart w:id="124" w:name="_Toc98778589"/>
      <w:bookmarkStart w:id="125" w:name="_Toc98778709"/>
      <w:bookmarkStart w:id="126" w:name="_Toc98778841"/>
      <w:bookmarkStart w:id="127" w:name="_Toc98778967"/>
      <w:bookmarkStart w:id="128" w:name="_Toc98779093"/>
      <w:bookmarkStart w:id="129" w:name="_Toc98779211"/>
      <w:bookmarkStart w:id="130" w:name="_Toc98850250"/>
      <w:bookmarkStart w:id="131" w:name="_Toc98850376"/>
      <w:bookmarkStart w:id="132" w:name="_Toc98850501"/>
      <w:bookmarkStart w:id="133" w:name="_Toc98850632"/>
      <w:bookmarkStart w:id="134" w:name="_Toc98850757"/>
      <w:bookmarkStart w:id="135" w:name="_Toc98850883"/>
      <w:bookmarkStart w:id="136" w:name="_Toc98852478"/>
      <w:bookmarkStart w:id="137" w:name="_Toc98937924"/>
      <w:bookmarkStart w:id="138" w:name="_Toc98938209"/>
      <w:bookmarkStart w:id="139" w:name="_Toc98940501"/>
      <w:bookmarkStart w:id="140" w:name="_Toc98940626"/>
      <w:bookmarkStart w:id="141" w:name="_Toc98940717"/>
      <w:bookmarkStart w:id="142" w:name="_Toc98940785"/>
      <w:bookmarkStart w:id="143" w:name="_Toc98850758"/>
      <w:bookmarkStart w:id="144" w:name="_Toc98937925"/>
      <w:bookmarkStart w:id="145" w:name="_Toc98940502"/>
      <w:bookmarkStart w:id="146" w:name="_Toc473652275"/>
      <w:bookmarkStart w:id="147" w:name="_Toc99632549"/>
      <w:bookmarkStart w:id="148" w:name="_Toc100648438"/>
      <w:bookmarkStart w:id="149" w:name="_Toc134187728"/>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t>Dissemination activities</w:t>
      </w:r>
      <w:bookmarkEnd w:id="146"/>
      <w:bookmarkEnd w:id="147"/>
      <w:bookmarkEnd w:id="148"/>
      <w:bookmarkEnd w:id="149"/>
    </w:p>
    <w:p w14:paraId="11323171" w14:textId="018157BD" w:rsidR="0051717C" w:rsidRDefault="0051717C" w:rsidP="0051717C">
      <w:pPr>
        <w:rPr>
          <w:lang w:val="en-US"/>
        </w:rPr>
      </w:pPr>
      <w:r>
        <w:rPr>
          <w:lang w:val="en-US"/>
        </w:rPr>
        <w:t>(</w:t>
      </w:r>
      <w:r w:rsidRPr="004971BA">
        <w:rPr>
          <w:lang w:val="en-US"/>
        </w:rPr>
        <w:t>3 pages maximum</w:t>
      </w:r>
      <w:r>
        <w:rPr>
          <w:lang w:val="en-US"/>
        </w:rPr>
        <w:t xml:space="preserve"> – </w:t>
      </w:r>
      <w:r w:rsidR="005B11E5">
        <w:rPr>
          <w:lang w:val="en-US"/>
        </w:rPr>
        <w:t>Calibri</w:t>
      </w:r>
      <w:r>
        <w:rPr>
          <w:lang w:val="en-US"/>
        </w:rPr>
        <w:t xml:space="preserve"> 11)</w:t>
      </w:r>
    </w:p>
    <w:p w14:paraId="4D9F6376" w14:textId="77777777" w:rsidR="0051717C" w:rsidRDefault="0051717C" w:rsidP="00FD0BD4">
      <w:pPr>
        <w:pStyle w:val="PUCE1Flche"/>
      </w:pPr>
      <w:r>
        <w:t xml:space="preserve">Communication and </w:t>
      </w:r>
      <w:proofErr w:type="spellStart"/>
      <w:r>
        <w:t>d</w:t>
      </w:r>
      <w:r w:rsidRPr="00F0555F">
        <w:t>i</w:t>
      </w:r>
      <w:r>
        <w:t>ssemination</w:t>
      </w:r>
      <w:proofErr w:type="spellEnd"/>
      <w:r w:rsidRPr="00F0555F">
        <w:t xml:space="preserve"> </w:t>
      </w:r>
      <w:proofErr w:type="spellStart"/>
      <w:r w:rsidRPr="00F0555F">
        <w:t>towards</w:t>
      </w:r>
      <w:proofErr w:type="spellEnd"/>
      <w:r w:rsidRPr="00F0555F">
        <w:t xml:space="preserve"> </w:t>
      </w:r>
      <w:proofErr w:type="spellStart"/>
      <w:r w:rsidRPr="00F0555F">
        <w:t>professionnals</w:t>
      </w:r>
      <w:proofErr w:type="spellEnd"/>
      <w:r w:rsidRPr="00F0555F">
        <w:t xml:space="preserve"> </w:t>
      </w:r>
    </w:p>
    <w:p w14:paraId="76B79489" w14:textId="77777777" w:rsidR="0051717C" w:rsidRPr="007F1233" w:rsidRDefault="0051717C" w:rsidP="0051717C">
      <w:r w:rsidRPr="009D1E21">
        <w:t>Pour les actions de dissémination/diffusion de nouvelles connaissances/pratique</w:t>
      </w:r>
      <w:r w:rsidRPr="007F1233">
        <w:t>s/savoir-faire à destination des professionnels de santé et de recherche, décrire</w:t>
      </w:r>
      <w:r w:rsidRPr="007F1233">
        <w:rPr>
          <w:rFonts w:ascii="Calibri" w:hAnsi="Calibri" w:cs="Calibri"/>
        </w:rPr>
        <w:t> </w:t>
      </w:r>
      <w:r w:rsidRPr="007F1233">
        <w:t>:</w:t>
      </w:r>
    </w:p>
    <w:p w14:paraId="7BCA3078" w14:textId="5A0FA242" w:rsidR="0051717C" w:rsidRPr="007F1233" w:rsidRDefault="00D71B51" w:rsidP="0035113C">
      <w:pPr>
        <w:pStyle w:val="PUCE2Paragraphe"/>
        <w:rPr>
          <w:b/>
        </w:rPr>
      </w:pPr>
      <w:proofErr w:type="gramStart"/>
      <w:r>
        <w:t>l</w:t>
      </w:r>
      <w:r w:rsidR="009A2506" w:rsidRPr="007F1233">
        <w:t>a</w:t>
      </w:r>
      <w:proofErr w:type="gramEnd"/>
      <w:r w:rsidR="0051717C" w:rsidRPr="007F1233">
        <w:t xml:space="preserve"> cible (réseau de soignants, de chercheurs, intergroupe coopérateur, etc</w:t>
      </w:r>
      <w:r w:rsidR="009A2506">
        <w:t>.</w:t>
      </w:r>
      <w:r w:rsidR="0051717C" w:rsidRPr="007F1233">
        <w:t>)</w:t>
      </w:r>
      <w:r w:rsidR="009A2506">
        <w:rPr>
          <w:rFonts w:ascii="Calibri" w:hAnsi="Calibri" w:cs="Calibri"/>
        </w:rPr>
        <w:t> ;</w:t>
      </w:r>
    </w:p>
    <w:p w14:paraId="16B27098" w14:textId="24D0AB73" w:rsidR="0051717C" w:rsidRPr="007F1233" w:rsidRDefault="00D71B51" w:rsidP="0035113C">
      <w:pPr>
        <w:pStyle w:val="PUCE2Paragraphe"/>
        <w:rPr>
          <w:b/>
        </w:rPr>
      </w:pPr>
      <w:proofErr w:type="gramStart"/>
      <w:r>
        <w:t>l</w:t>
      </w:r>
      <w:r w:rsidR="009A2506" w:rsidRPr="007F1233">
        <w:t>a</w:t>
      </w:r>
      <w:proofErr w:type="gramEnd"/>
      <w:r w:rsidR="0051717C" w:rsidRPr="007F1233">
        <w:t xml:space="preserve"> thématique/le domaine</w:t>
      </w:r>
      <w:r w:rsidR="009A2506">
        <w:rPr>
          <w:rFonts w:ascii="Calibri" w:hAnsi="Calibri" w:cs="Calibri"/>
        </w:rPr>
        <w:t> </w:t>
      </w:r>
      <w:r w:rsidR="009A2506">
        <w:t>;</w:t>
      </w:r>
    </w:p>
    <w:p w14:paraId="56963A94" w14:textId="744E282D" w:rsidR="0051717C" w:rsidRPr="007F1233" w:rsidRDefault="00D71B51" w:rsidP="0035113C">
      <w:pPr>
        <w:pStyle w:val="PUCE2Paragraphe"/>
        <w:rPr>
          <w:b/>
        </w:rPr>
      </w:pPr>
      <w:proofErr w:type="gramStart"/>
      <w:r>
        <w:t>l</w:t>
      </w:r>
      <w:r w:rsidR="009A2506" w:rsidRPr="007F1233">
        <w:t>a</w:t>
      </w:r>
      <w:proofErr w:type="gramEnd"/>
      <w:r w:rsidR="0051717C" w:rsidRPr="007F1233">
        <w:t xml:space="preserve"> programmation prévisionnelle et la méthodologie de diffusion </w:t>
      </w:r>
      <w:r w:rsidR="0051717C">
        <w:t xml:space="preserve">des connaissances et des résultats de la recherche </w:t>
      </w:r>
      <w:r w:rsidR="0051717C" w:rsidRPr="007F1233">
        <w:t>(workshops, formation, etc</w:t>
      </w:r>
      <w:r w:rsidR="009A2506">
        <w:t>.</w:t>
      </w:r>
      <w:r w:rsidR="0051717C" w:rsidRPr="007F1233">
        <w:t>)</w:t>
      </w:r>
      <w:r w:rsidR="009A2506">
        <w:rPr>
          <w:rFonts w:ascii="Calibri" w:hAnsi="Calibri" w:cs="Calibri"/>
        </w:rPr>
        <w:t> </w:t>
      </w:r>
      <w:r w:rsidR="009A2506">
        <w:t>;</w:t>
      </w:r>
    </w:p>
    <w:p w14:paraId="565F2D74" w14:textId="77777777" w:rsidR="0051717C" w:rsidRPr="007F1233" w:rsidRDefault="0051717C" w:rsidP="00FD0BD4">
      <w:pPr>
        <w:pStyle w:val="PUCE1Flche"/>
        <w:rPr>
          <w:lang w:val="en-GB"/>
        </w:rPr>
      </w:pPr>
      <w:r w:rsidRPr="007F1233">
        <w:rPr>
          <w:lang w:val="en-GB"/>
        </w:rPr>
        <w:t>Communication and dissemination towards patients and general public</w:t>
      </w:r>
    </w:p>
    <w:p w14:paraId="1C5F8C11" w14:textId="77777777" w:rsidR="0051717C" w:rsidRPr="007F1233" w:rsidRDefault="0051717C" w:rsidP="0051717C">
      <w:r w:rsidRPr="007F1233">
        <w:t>Pour les actions de dissémination/diffusion de nouvelles connaissances à destination des patients,</w:t>
      </w:r>
      <w:r>
        <w:t xml:space="preserve"> </w:t>
      </w:r>
      <w:r w:rsidRPr="007F1233">
        <w:t>usagers et grand public, décrire</w:t>
      </w:r>
      <w:r w:rsidRPr="007F1233">
        <w:rPr>
          <w:rFonts w:ascii="Calibri" w:hAnsi="Calibri" w:cs="Calibri"/>
        </w:rPr>
        <w:t> </w:t>
      </w:r>
      <w:r w:rsidRPr="007F1233">
        <w:t>:</w:t>
      </w:r>
    </w:p>
    <w:p w14:paraId="188D223F" w14:textId="75683889" w:rsidR="0051717C" w:rsidRPr="007F1233" w:rsidRDefault="00D71B51" w:rsidP="0035113C">
      <w:pPr>
        <w:pStyle w:val="PUCE2Paragraphe"/>
        <w:rPr>
          <w:b/>
        </w:rPr>
      </w:pPr>
      <w:proofErr w:type="gramStart"/>
      <w:r>
        <w:t>l</w:t>
      </w:r>
      <w:r w:rsidR="009A2506" w:rsidRPr="007F1233">
        <w:t>a</w:t>
      </w:r>
      <w:proofErr w:type="gramEnd"/>
      <w:r w:rsidR="0051717C" w:rsidRPr="007F1233">
        <w:t xml:space="preserve"> cible (grand public, associations de patients, </w:t>
      </w:r>
      <w:r w:rsidR="0051717C">
        <w:t xml:space="preserve">usagers, </w:t>
      </w:r>
      <w:r w:rsidR="0051717C" w:rsidRPr="007F1233">
        <w:t>etc</w:t>
      </w:r>
      <w:r w:rsidR="009A2506">
        <w:t>.</w:t>
      </w:r>
      <w:r w:rsidR="0051717C" w:rsidRPr="007F1233">
        <w:t>)</w:t>
      </w:r>
      <w:r w:rsidR="009A2506">
        <w:t>,</w:t>
      </w:r>
    </w:p>
    <w:p w14:paraId="79679BF5" w14:textId="3A4DD914" w:rsidR="0051717C" w:rsidRPr="007F1233" w:rsidRDefault="00D71B51" w:rsidP="0035113C">
      <w:pPr>
        <w:pStyle w:val="PUCE2Paragraphe"/>
        <w:rPr>
          <w:b/>
        </w:rPr>
      </w:pPr>
      <w:proofErr w:type="gramStart"/>
      <w:r>
        <w:t>l</w:t>
      </w:r>
      <w:r w:rsidR="009A2506" w:rsidRPr="007F1233">
        <w:t>a</w:t>
      </w:r>
      <w:proofErr w:type="gramEnd"/>
      <w:r w:rsidR="0051717C" w:rsidRPr="007F1233">
        <w:t xml:space="preserve"> thématique/le domaine</w:t>
      </w:r>
      <w:r w:rsidR="009A2506">
        <w:t>,</w:t>
      </w:r>
    </w:p>
    <w:p w14:paraId="16D6F460" w14:textId="71D00E4E" w:rsidR="0051717C" w:rsidRPr="007F1233" w:rsidRDefault="00D71B51" w:rsidP="0035113C">
      <w:pPr>
        <w:pStyle w:val="PUCE2Paragraphe"/>
        <w:rPr>
          <w:b/>
        </w:rPr>
      </w:pPr>
      <w:proofErr w:type="gramStart"/>
      <w:r>
        <w:t>l</w:t>
      </w:r>
      <w:r w:rsidR="009A2506" w:rsidRPr="007F1233">
        <w:t>a</w:t>
      </w:r>
      <w:proofErr w:type="gramEnd"/>
      <w:r w:rsidR="0051717C" w:rsidRPr="007F1233">
        <w:t xml:space="preserve"> programmation prévisionnelle et la méthodologie de diffusion </w:t>
      </w:r>
      <w:r w:rsidR="0051717C">
        <w:t xml:space="preserve">des connaissances et des résultats de la recherche </w:t>
      </w:r>
      <w:r w:rsidR="0051717C" w:rsidRPr="007F1233">
        <w:t>(</w:t>
      </w:r>
      <w:r w:rsidR="0051717C">
        <w:t>ateliers</w:t>
      </w:r>
      <w:r w:rsidR="0051717C" w:rsidRPr="007F1233">
        <w:t>, séminaire,</w:t>
      </w:r>
      <w:r w:rsidR="0051717C">
        <w:t xml:space="preserve"> vidéos,</w:t>
      </w:r>
      <w:r w:rsidR="0051717C" w:rsidRPr="007F1233">
        <w:t xml:space="preserve"> etc</w:t>
      </w:r>
      <w:r w:rsidR="009A2506">
        <w:t>.</w:t>
      </w:r>
      <w:r w:rsidR="0051717C" w:rsidRPr="007F1233">
        <w:t>)</w:t>
      </w:r>
      <w:r w:rsidR="009A2506">
        <w:rPr>
          <w:rFonts w:ascii="Calibri" w:hAnsi="Calibri" w:cs="Calibri"/>
        </w:rPr>
        <w:t>.</w:t>
      </w:r>
    </w:p>
    <w:p w14:paraId="2954FB62" w14:textId="77777777" w:rsidR="0051717C" w:rsidRPr="004C75CA" w:rsidRDefault="0051717C" w:rsidP="005376F9">
      <w:pPr>
        <w:pStyle w:val="Titre2"/>
      </w:pPr>
      <w:bookmarkStart w:id="150" w:name="_Toc98778592"/>
      <w:bookmarkStart w:id="151" w:name="_Toc98778712"/>
      <w:bookmarkStart w:id="152" w:name="_Toc98778844"/>
      <w:bookmarkStart w:id="153" w:name="_Toc98778970"/>
      <w:bookmarkStart w:id="154" w:name="_Toc98779096"/>
      <w:bookmarkStart w:id="155" w:name="_Toc98779214"/>
      <w:bookmarkStart w:id="156" w:name="_Toc98850253"/>
      <w:bookmarkStart w:id="157" w:name="_Toc98850379"/>
      <w:bookmarkStart w:id="158" w:name="_Toc98850504"/>
      <w:bookmarkStart w:id="159" w:name="_Toc98850635"/>
      <w:bookmarkStart w:id="160" w:name="_Toc98850760"/>
      <w:bookmarkStart w:id="161" w:name="_Toc98850886"/>
      <w:bookmarkStart w:id="162" w:name="_Toc98851007"/>
      <w:bookmarkStart w:id="163" w:name="_Toc98851128"/>
      <w:bookmarkStart w:id="164" w:name="_Toc98851165"/>
      <w:bookmarkStart w:id="165" w:name="_Toc98852481"/>
      <w:bookmarkStart w:id="166" w:name="_Toc98937927"/>
      <w:bookmarkStart w:id="167" w:name="_Toc98938212"/>
      <w:bookmarkStart w:id="168" w:name="_Toc98940504"/>
      <w:bookmarkStart w:id="169" w:name="_Toc98940629"/>
      <w:bookmarkStart w:id="170" w:name="_Toc98940719"/>
      <w:bookmarkStart w:id="171" w:name="_Toc98940787"/>
      <w:bookmarkStart w:id="172" w:name="_Toc99632550"/>
      <w:bookmarkStart w:id="173" w:name="_Toc100648439"/>
      <w:bookmarkStart w:id="174" w:name="_Toc13418772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Pr="004C75CA">
        <w:t xml:space="preserve">Industrial partnerships and economic </w:t>
      </w:r>
      <w:proofErr w:type="spellStart"/>
      <w:r w:rsidRPr="004C75CA">
        <w:t>valorization</w:t>
      </w:r>
      <w:proofErr w:type="spellEnd"/>
      <w:r w:rsidRPr="004C75CA">
        <w:t xml:space="preserve"> (technology transfer)</w:t>
      </w:r>
      <w:bookmarkEnd w:id="172"/>
      <w:bookmarkEnd w:id="173"/>
      <w:bookmarkEnd w:id="174"/>
    </w:p>
    <w:p w14:paraId="3C3C9C45" w14:textId="55C1BAB3" w:rsidR="0051717C" w:rsidRPr="00C4371A" w:rsidRDefault="0051717C" w:rsidP="0051717C">
      <w:r>
        <w:t>(</w:t>
      </w:r>
      <w:r w:rsidRPr="00C4371A">
        <w:t xml:space="preserve">3 pages maximum – </w:t>
      </w:r>
      <w:r w:rsidR="005B11E5">
        <w:t>Calibri</w:t>
      </w:r>
      <w:r w:rsidRPr="00C4371A">
        <w:t xml:space="preserve"> 11</w:t>
      </w:r>
      <w:r>
        <w:t>)</w:t>
      </w:r>
    </w:p>
    <w:p w14:paraId="7C43C959" w14:textId="2AC3E79A" w:rsidR="0051717C" w:rsidRPr="00B478EA" w:rsidRDefault="0051717C" w:rsidP="009A2506">
      <w:r w:rsidRPr="009D1E21">
        <w:t>Présenter les atouts et la stratégie d</w:t>
      </w:r>
      <w:r w:rsidR="00B04638">
        <w:t xml:space="preserve">u réseau </w:t>
      </w:r>
      <w:r w:rsidRPr="009D1E21">
        <w:t xml:space="preserve">pour promouvoir la valorisation </w:t>
      </w:r>
      <w:r w:rsidRPr="007F1233">
        <w:t xml:space="preserve">auprès des industriels et des </w:t>
      </w:r>
      <w:proofErr w:type="spellStart"/>
      <w:r w:rsidRPr="007F1233">
        <w:t>biotechs</w:t>
      </w:r>
      <w:proofErr w:type="spellEnd"/>
      <w:r w:rsidRPr="007F1233">
        <w:t xml:space="preserve"> (partenariats en </w:t>
      </w:r>
      <w:r w:rsidRPr="00B478EA">
        <w:t xml:space="preserve">recherche clinique et en R&amp;D). Les collaborations déjà existantes dans ces 2 champs seront listées en </w:t>
      </w:r>
      <w:r w:rsidRPr="00B478EA">
        <w:rPr>
          <w:u w:val="single"/>
        </w:rPr>
        <w:t xml:space="preserve">annexe </w:t>
      </w:r>
      <w:r w:rsidR="00CA59DE" w:rsidRPr="00B478EA">
        <w:rPr>
          <w:u w:val="single"/>
        </w:rPr>
        <w:t>10</w:t>
      </w:r>
      <w:r w:rsidRPr="00B478EA">
        <w:t>.</w:t>
      </w:r>
    </w:p>
    <w:p w14:paraId="46AADEB2" w14:textId="239B2251" w:rsidR="009A2506" w:rsidRPr="00B478EA" w:rsidRDefault="0051717C" w:rsidP="00606EAB">
      <w:r w:rsidRPr="00B478EA">
        <w:t xml:space="preserve">Présenter l’organisation et les objectifs du partenariat avec la(les) structure(s) de valorisation </w:t>
      </w:r>
      <w:proofErr w:type="gramStart"/>
      <w:r w:rsidRPr="00B478EA">
        <w:t>la</w:t>
      </w:r>
      <w:proofErr w:type="gramEnd"/>
      <w:r w:rsidRPr="00B478EA">
        <w:t xml:space="preserve">(les) mieux adaptée(s) aux besoins du </w:t>
      </w:r>
      <w:r w:rsidR="00AB4E30" w:rsidRPr="00B478EA">
        <w:t>réseau</w:t>
      </w:r>
      <w:r w:rsidRPr="00B478EA">
        <w:t xml:space="preserve"> en indiquant notamment l’adhésion des établissements partenaires à cette organisation.</w:t>
      </w:r>
      <w:bookmarkStart w:id="175" w:name="_Toc473652277"/>
      <w:bookmarkStart w:id="176" w:name="_Toc99632551"/>
      <w:bookmarkStart w:id="177" w:name="_Toc100648440"/>
    </w:p>
    <w:p w14:paraId="4F8E2762" w14:textId="562F7FD0" w:rsidR="0051717C" w:rsidRPr="00B478EA" w:rsidRDefault="005306A5" w:rsidP="008D6130">
      <w:pPr>
        <w:pStyle w:val="Titre1"/>
      </w:pPr>
      <w:bookmarkStart w:id="178" w:name="_Toc473652282"/>
      <w:bookmarkStart w:id="179" w:name="_Toc99632556"/>
      <w:bookmarkStart w:id="180" w:name="_Toc100648445"/>
      <w:bookmarkStart w:id="181" w:name="_Toc134187730"/>
      <w:bookmarkEnd w:id="175"/>
      <w:bookmarkEnd w:id="176"/>
      <w:bookmarkEnd w:id="177"/>
      <w:r w:rsidRPr="00B478EA">
        <w:t>F</w:t>
      </w:r>
      <w:r w:rsidR="0051717C" w:rsidRPr="00B478EA">
        <w:t>inancial plan</w:t>
      </w:r>
      <w:bookmarkEnd w:id="178"/>
      <w:bookmarkEnd w:id="179"/>
      <w:bookmarkEnd w:id="180"/>
      <w:bookmarkEnd w:id="181"/>
    </w:p>
    <w:p w14:paraId="1B89AA67" w14:textId="0A6E4A3B" w:rsidR="0051717C" w:rsidRPr="007F1233" w:rsidRDefault="0051717C" w:rsidP="0051717C">
      <w:r w:rsidRPr="00B478EA">
        <w:t>Présenter un budget prévisionnel pour une période de 5 ans couvrant les années 202</w:t>
      </w:r>
      <w:r w:rsidR="008907EC">
        <w:t>5</w:t>
      </w:r>
      <w:r w:rsidRPr="00B478EA">
        <w:t>-202</w:t>
      </w:r>
      <w:r w:rsidR="008907EC">
        <w:t>9</w:t>
      </w:r>
      <w:r w:rsidRPr="00B478EA">
        <w:t xml:space="preserve"> en suivant le modèle de l’annexe financière</w:t>
      </w:r>
      <w:r w:rsidR="009967E3" w:rsidRPr="00B478EA">
        <w:t xml:space="preserve"> et en s’assurant de l’éligibilité des</w:t>
      </w:r>
      <w:r w:rsidR="009967E3">
        <w:t xml:space="preserve"> dépenses demandées (voir l’article 7 d</w:t>
      </w:r>
      <w:r w:rsidR="00313A2F">
        <w:t>u texte de l’appel à candidature)</w:t>
      </w:r>
      <w:r w:rsidRPr="007F1233">
        <w:t>. Ce budget devra couvrir</w:t>
      </w:r>
      <w:r w:rsidRPr="007F1233">
        <w:rPr>
          <w:rFonts w:ascii="Calibri" w:hAnsi="Calibri" w:cs="Calibri"/>
        </w:rPr>
        <w:t> </w:t>
      </w:r>
      <w:r w:rsidRPr="007F1233">
        <w:t>:</w:t>
      </w:r>
    </w:p>
    <w:p w14:paraId="0B5AF60E" w14:textId="62E086C8" w:rsidR="0051717C" w:rsidRPr="007F1233" w:rsidRDefault="00D71B51" w:rsidP="0035113C">
      <w:pPr>
        <w:pStyle w:val="PUCE2Paragraphe"/>
        <w:rPr>
          <w:b/>
        </w:rPr>
      </w:pPr>
      <w:proofErr w:type="gramStart"/>
      <w:r>
        <w:t>l</w:t>
      </w:r>
      <w:r w:rsidR="009A2506" w:rsidRPr="007F1233">
        <w:t>a</w:t>
      </w:r>
      <w:proofErr w:type="gramEnd"/>
      <w:r w:rsidR="0051717C" w:rsidRPr="007F1233">
        <w:t xml:space="preserve"> mise en place de l’organisation managériale (personnel de management, organisation de réunions, financement de missions, frais de gestion, etc</w:t>
      </w:r>
      <w:r w:rsidR="009A2506">
        <w:t>.</w:t>
      </w:r>
      <w:r w:rsidR="0051717C" w:rsidRPr="007F1233">
        <w:t>)</w:t>
      </w:r>
      <w:r w:rsidR="009A2506">
        <w:rPr>
          <w:rFonts w:ascii="Calibri" w:hAnsi="Calibri" w:cs="Calibri"/>
        </w:rPr>
        <w:t> </w:t>
      </w:r>
      <w:r w:rsidR="009A2506">
        <w:t>;</w:t>
      </w:r>
    </w:p>
    <w:p w14:paraId="3B9E3940" w14:textId="40C1F8AC" w:rsidR="0051717C" w:rsidRPr="007F1233" w:rsidRDefault="00D71B51" w:rsidP="0035113C">
      <w:pPr>
        <w:pStyle w:val="PUCE2Paragraphe"/>
        <w:rPr>
          <w:b/>
        </w:rPr>
      </w:pPr>
      <w:proofErr w:type="gramStart"/>
      <w:r>
        <w:t>l</w:t>
      </w:r>
      <w:r w:rsidR="009A2506" w:rsidRPr="007F1233">
        <w:t>e</w:t>
      </w:r>
      <w:proofErr w:type="gramEnd"/>
      <w:r w:rsidR="0051717C" w:rsidRPr="007F1233">
        <w:t xml:space="preserve"> fonctionnement d</w:t>
      </w:r>
      <w:r w:rsidR="00AB4E30">
        <w:t>u</w:t>
      </w:r>
      <w:r w:rsidR="0051717C" w:rsidRPr="007F1233">
        <w:t xml:space="preserve"> programme</w:t>
      </w:r>
      <w:r w:rsidR="009967E3">
        <w:t xml:space="preserve"> de </w:t>
      </w:r>
      <w:r w:rsidR="0035113C">
        <w:t>recherche</w:t>
      </w:r>
      <w:r w:rsidR="0035113C" w:rsidRPr="007F1233">
        <w:t xml:space="preserve"> du</w:t>
      </w:r>
      <w:r w:rsidR="0051717C" w:rsidRPr="007F1233">
        <w:t xml:space="preserve"> </w:t>
      </w:r>
      <w:r w:rsidR="00AB4E30">
        <w:t>réseau</w:t>
      </w:r>
      <w:r w:rsidR="0051717C" w:rsidRPr="007F1233">
        <w:t xml:space="preserve"> </w:t>
      </w:r>
      <w:r w:rsidR="00EF4DD4">
        <w:t>(frais de personnel</w:t>
      </w:r>
      <w:r w:rsidR="0035113C">
        <w:t xml:space="preserve"> hors doctorant</w:t>
      </w:r>
      <w:r w:rsidR="00EF4DD4">
        <w:t>, frais de consommables, frais de publications, équipemen</w:t>
      </w:r>
      <w:r w:rsidR="009967E3">
        <w:t>t</w:t>
      </w:r>
      <w:r w:rsidR="00EF4DD4">
        <w:t xml:space="preserve">, </w:t>
      </w:r>
      <w:r w:rsidR="0051717C" w:rsidRPr="007F1233">
        <w:lastRenderedPageBreak/>
        <w:t>missions, invitations, initiation de nouvelles collaborations ; accueil de chercheurs ; etc</w:t>
      </w:r>
      <w:r w:rsidR="009A2506">
        <w:t>.</w:t>
      </w:r>
      <w:r w:rsidR="0051717C" w:rsidRPr="007F1233">
        <w:t>)</w:t>
      </w:r>
      <w:r w:rsidR="009A2506">
        <w:rPr>
          <w:rFonts w:ascii="Calibri" w:hAnsi="Calibri" w:cs="Calibri"/>
        </w:rPr>
        <w:t> </w:t>
      </w:r>
      <w:r w:rsidR="009A2506">
        <w:t>;</w:t>
      </w:r>
    </w:p>
    <w:p w14:paraId="40070EA3" w14:textId="6A1022EF" w:rsidR="0051717C" w:rsidRPr="007F1233" w:rsidRDefault="00D71B51" w:rsidP="0035113C">
      <w:pPr>
        <w:pStyle w:val="PUCE2Paragraphe"/>
        <w:rPr>
          <w:b/>
          <w:u w:val="single"/>
        </w:rPr>
      </w:pPr>
      <w:proofErr w:type="gramStart"/>
      <w:r>
        <w:t>l</w:t>
      </w:r>
      <w:r w:rsidR="009A2506" w:rsidRPr="00A61BE6">
        <w:t>’optimisation</w:t>
      </w:r>
      <w:proofErr w:type="gramEnd"/>
      <w:r w:rsidR="0051717C" w:rsidRPr="007F1233">
        <w:t xml:space="preserve"> des infrastructures du </w:t>
      </w:r>
      <w:r w:rsidR="00AB4E30">
        <w:t>réseau</w:t>
      </w:r>
      <w:r w:rsidR="0051717C" w:rsidRPr="007F1233">
        <w:t xml:space="preserve"> (en termes de fonctionnement, d'équipements et personnels, etc</w:t>
      </w:r>
      <w:r w:rsidR="009A2506">
        <w:t>.</w:t>
      </w:r>
      <w:r w:rsidR="0051717C" w:rsidRPr="007F1233">
        <w:t>)</w:t>
      </w:r>
      <w:r w:rsidR="009A2506">
        <w:rPr>
          <w:rFonts w:ascii="Calibri" w:hAnsi="Calibri" w:cs="Calibri"/>
        </w:rPr>
        <w:t> </w:t>
      </w:r>
      <w:r w:rsidR="009A2506">
        <w:t>;</w:t>
      </w:r>
    </w:p>
    <w:p w14:paraId="69C95A81" w14:textId="60C1C172" w:rsidR="0051717C" w:rsidRPr="007F1233" w:rsidRDefault="00D71B51" w:rsidP="0035113C">
      <w:pPr>
        <w:pStyle w:val="PUCE2Paragraphe"/>
        <w:rPr>
          <w:b/>
        </w:rPr>
      </w:pPr>
      <w:proofErr w:type="gramStart"/>
      <w:r>
        <w:t>l</w:t>
      </w:r>
      <w:r w:rsidR="009A2506" w:rsidRPr="007F1233">
        <w:t>a</w:t>
      </w:r>
      <w:proofErr w:type="gramEnd"/>
      <w:r w:rsidR="0051717C" w:rsidRPr="007F1233">
        <w:t xml:space="preserve"> programmation de l’animation scientifique (réunions, meetings, séminaires, formations, programmes de diffusion vers les professionnels) et interface avec les patients et le grand public (rencontres, échanges, etc</w:t>
      </w:r>
      <w:r w:rsidR="009A2506">
        <w:t>.</w:t>
      </w:r>
      <w:r w:rsidR="0051717C" w:rsidRPr="007F1233">
        <w:t>)</w:t>
      </w:r>
      <w:r w:rsidR="009A2506">
        <w:rPr>
          <w:rFonts w:ascii="Calibri" w:hAnsi="Calibri" w:cs="Calibri"/>
        </w:rPr>
        <w:t> </w:t>
      </w:r>
      <w:r w:rsidR="009A2506">
        <w:t>;</w:t>
      </w:r>
    </w:p>
    <w:p w14:paraId="6CA1F827" w14:textId="4AF7FBE5" w:rsidR="0051717C" w:rsidRPr="00713711" w:rsidRDefault="00D71B51" w:rsidP="0035113C">
      <w:pPr>
        <w:pStyle w:val="PUCE2Paragraphe"/>
        <w:rPr>
          <w:b/>
        </w:rPr>
      </w:pPr>
      <w:proofErr w:type="gramStart"/>
      <w:r>
        <w:t>l</w:t>
      </w:r>
      <w:r w:rsidR="009A2506" w:rsidRPr="00791156">
        <w:t>es</w:t>
      </w:r>
      <w:proofErr w:type="gramEnd"/>
      <w:r w:rsidR="0051717C" w:rsidRPr="00791156">
        <w:t xml:space="preserve"> </w:t>
      </w:r>
      <w:r w:rsidR="0051717C" w:rsidRPr="00396281">
        <w:t xml:space="preserve">collaborations </w:t>
      </w:r>
      <w:r w:rsidR="00AB4E30">
        <w:t xml:space="preserve">avec les structures soutenues par </w:t>
      </w:r>
      <w:proofErr w:type="spellStart"/>
      <w:r w:rsidR="00AB4E30">
        <w:t>l’INCa</w:t>
      </w:r>
      <w:proofErr w:type="spellEnd"/>
      <w:r w:rsidR="00AB4E30">
        <w:t xml:space="preserve"> </w:t>
      </w:r>
      <w:r w:rsidR="0051717C" w:rsidRPr="004316AF">
        <w:t>(si définies</w:t>
      </w:r>
      <w:r w:rsidR="0051717C">
        <w:t xml:space="preserve"> au moment de la candidature</w:t>
      </w:r>
      <w:r w:rsidR="0051717C" w:rsidRPr="004316AF">
        <w:t>).</w:t>
      </w:r>
    </w:p>
    <w:p w14:paraId="2236560E" w14:textId="77777777" w:rsidR="0051717C" w:rsidRDefault="0051717C" w:rsidP="008D6130">
      <w:pPr>
        <w:pStyle w:val="Titre1"/>
      </w:pPr>
      <w:bookmarkStart w:id="182" w:name="_Toc98778600"/>
      <w:bookmarkStart w:id="183" w:name="_Toc98778720"/>
      <w:bookmarkStart w:id="184" w:name="_Toc98778852"/>
      <w:bookmarkStart w:id="185" w:name="_Toc98778978"/>
      <w:bookmarkStart w:id="186" w:name="_Toc98779104"/>
      <w:bookmarkStart w:id="187" w:name="_Toc98779222"/>
      <w:bookmarkStart w:id="188" w:name="_Toc98850261"/>
      <w:bookmarkStart w:id="189" w:name="_Toc98850387"/>
      <w:bookmarkStart w:id="190" w:name="_Toc98850512"/>
      <w:bookmarkStart w:id="191" w:name="_Toc98850643"/>
      <w:bookmarkStart w:id="192" w:name="_Toc98850768"/>
      <w:bookmarkStart w:id="193" w:name="_Toc98850894"/>
      <w:bookmarkStart w:id="194" w:name="_Toc98851015"/>
      <w:bookmarkStart w:id="195" w:name="_Toc98851136"/>
      <w:bookmarkStart w:id="196" w:name="_Toc98851173"/>
      <w:bookmarkStart w:id="197" w:name="_Toc98852489"/>
      <w:bookmarkStart w:id="198" w:name="_Toc98937935"/>
      <w:bookmarkStart w:id="199" w:name="_Toc98938220"/>
      <w:bookmarkStart w:id="200" w:name="_Toc98940512"/>
      <w:bookmarkStart w:id="201" w:name="_Toc98940637"/>
      <w:bookmarkStart w:id="202" w:name="_Toc98940727"/>
      <w:bookmarkStart w:id="203" w:name="_Toc98940795"/>
      <w:bookmarkStart w:id="204" w:name="_Toc98778601"/>
      <w:bookmarkStart w:id="205" w:name="_Toc98778721"/>
      <w:bookmarkStart w:id="206" w:name="_Toc98778853"/>
      <w:bookmarkStart w:id="207" w:name="_Toc98778979"/>
      <w:bookmarkStart w:id="208" w:name="_Toc98779105"/>
      <w:bookmarkStart w:id="209" w:name="_Toc98779223"/>
      <w:bookmarkStart w:id="210" w:name="_Toc98850262"/>
      <w:bookmarkStart w:id="211" w:name="_Toc98850388"/>
      <w:bookmarkStart w:id="212" w:name="_Toc98850513"/>
      <w:bookmarkStart w:id="213" w:name="_Toc98850644"/>
      <w:bookmarkStart w:id="214" w:name="_Toc98850769"/>
      <w:bookmarkStart w:id="215" w:name="_Toc98850895"/>
      <w:bookmarkStart w:id="216" w:name="_Toc98851016"/>
      <w:bookmarkStart w:id="217" w:name="_Toc98851137"/>
      <w:bookmarkStart w:id="218" w:name="_Toc98851174"/>
      <w:bookmarkStart w:id="219" w:name="_Toc98852490"/>
      <w:bookmarkStart w:id="220" w:name="_Toc98937936"/>
      <w:bookmarkStart w:id="221" w:name="_Toc98938221"/>
      <w:bookmarkStart w:id="222" w:name="_Toc98940513"/>
      <w:bookmarkStart w:id="223" w:name="_Toc98940638"/>
      <w:bookmarkStart w:id="224" w:name="_Toc98940728"/>
      <w:bookmarkStart w:id="225" w:name="_Toc98940796"/>
      <w:bookmarkStart w:id="226" w:name="_Toc98778602"/>
      <w:bookmarkStart w:id="227" w:name="_Toc98778722"/>
      <w:bookmarkStart w:id="228" w:name="_Toc98778854"/>
      <w:bookmarkStart w:id="229" w:name="_Toc98778980"/>
      <w:bookmarkStart w:id="230" w:name="_Toc98779106"/>
      <w:bookmarkStart w:id="231" w:name="_Toc98779224"/>
      <w:bookmarkStart w:id="232" w:name="_Toc98850263"/>
      <w:bookmarkStart w:id="233" w:name="_Toc98850389"/>
      <w:bookmarkStart w:id="234" w:name="_Toc98850514"/>
      <w:bookmarkStart w:id="235" w:name="_Toc98850645"/>
      <w:bookmarkStart w:id="236" w:name="_Toc98850770"/>
      <w:bookmarkStart w:id="237" w:name="_Toc98850896"/>
      <w:bookmarkStart w:id="238" w:name="_Toc98851017"/>
      <w:bookmarkStart w:id="239" w:name="_Toc98851138"/>
      <w:bookmarkStart w:id="240" w:name="_Toc98851175"/>
      <w:bookmarkStart w:id="241" w:name="_Toc98852491"/>
      <w:bookmarkStart w:id="242" w:name="_Toc98937937"/>
      <w:bookmarkStart w:id="243" w:name="_Toc98938222"/>
      <w:bookmarkStart w:id="244" w:name="_Toc98940514"/>
      <w:bookmarkStart w:id="245" w:name="_Toc98940639"/>
      <w:bookmarkStart w:id="246" w:name="_Toc98940729"/>
      <w:bookmarkStart w:id="247" w:name="_Toc98940797"/>
      <w:bookmarkStart w:id="248" w:name="_Toc98778603"/>
      <w:bookmarkStart w:id="249" w:name="_Toc98778723"/>
      <w:bookmarkStart w:id="250" w:name="_Toc98778855"/>
      <w:bookmarkStart w:id="251" w:name="_Toc98778981"/>
      <w:bookmarkStart w:id="252" w:name="_Toc98779107"/>
      <w:bookmarkStart w:id="253" w:name="_Toc98779225"/>
      <w:bookmarkStart w:id="254" w:name="_Toc98850264"/>
      <w:bookmarkStart w:id="255" w:name="_Toc98850390"/>
      <w:bookmarkStart w:id="256" w:name="_Toc98850515"/>
      <w:bookmarkStart w:id="257" w:name="_Toc98850646"/>
      <w:bookmarkStart w:id="258" w:name="_Toc98850771"/>
      <w:bookmarkStart w:id="259" w:name="_Toc98850897"/>
      <w:bookmarkStart w:id="260" w:name="_Toc98851018"/>
      <w:bookmarkStart w:id="261" w:name="_Toc98851139"/>
      <w:bookmarkStart w:id="262" w:name="_Toc98851176"/>
      <w:bookmarkStart w:id="263" w:name="_Toc98852492"/>
      <w:bookmarkStart w:id="264" w:name="_Toc98937938"/>
      <w:bookmarkStart w:id="265" w:name="_Toc98938223"/>
      <w:bookmarkStart w:id="266" w:name="_Toc98940515"/>
      <w:bookmarkStart w:id="267" w:name="_Toc98940640"/>
      <w:bookmarkStart w:id="268" w:name="_Toc98940730"/>
      <w:bookmarkStart w:id="269" w:name="_Toc98940798"/>
      <w:bookmarkStart w:id="270" w:name="_Toc98778604"/>
      <w:bookmarkStart w:id="271" w:name="_Toc98778724"/>
      <w:bookmarkStart w:id="272" w:name="_Toc98778856"/>
      <w:bookmarkStart w:id="273" w:name="_Toc98778982"/>
      <w:bookmarkStart w:id="274" w:name="_Toc98779108"/>
      <w:bookmarkStart w:id="275" w:name="_Toc98779226"/>
      <w:bookmarkStart w:id="276" w:name="_Toc98850265"/>
      <w:bookmarkStart w:id="277" w:name="_Toc98850391"/>
      <w:bookmarkStart w:id="278" w:name="_Toc98850516"/>
      <w:bookmarkStart w:id="279" w:name="_Toc98850647"/>
      <w:bookmarkStart w:id="280" w:name="_Toc98850772"/>
      <w:bookmarkStart w:id="281" w:name="_Toc98850898"/>
      <w:bookmarkStart w:id="282" w:name="_Toc98851019"/>
      <w:bookmarkStart w:id="283" w:name="_Toc98851140"/>
      <w:bookmarkStart w:id="284" w:name="_Toc98851177"/>
      <w:bookmarkStart w:id="285" w:name="_Toc98852493"/>
      <w:bookmarkStart w:id="286" w:name="_Toc98937939"/>
      <w:bookmarkStart w:id="287" w:name="_Toc98938224"/>
      <w:bookmarkStart w:id="288" w:name="_Toc98940516"/>
      <w:bookmarkStart w:id="289" w:name="_Toc98940641"/>
      <w:bookmarkStart w:id="290" w:name="_Toc98940731"/>
      <w:bookmarkStart w:id="291" w:name="_Toc98940799"/>
      <w:bookmarkStart w:id="292" w:name="_Toc473652283"/>
      <w:bookmarkStart w:id="293" w:name="_Toc99632557"/>
      <w:bookmarkStart w:id="294" w:name="_Toc100648446"/>
      <w:bookmarkStart w:id="295" w:name="_Toc13418773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Pr>
          <w:lang w:val="en-US"/>
        </w:rPr>
        <w:t>Conclusion</w:t>
      </w:r>
      <w:bookmarkEnd w:id="292"/>
      <w:bookmarkEnd w:id="293"/>
      <w:bookmarkEnd w:id="294"/>
      <w:bookmarkEnd w:id="295"/>
    </w:p>
    <w:p w14:paraId="19902E74" w14:textId="6DC25518" w:rsidR="0051717C" w:rsidRDefault="0051717C" w:rsidP="0051717C">
      <w:pPr>
        <w:rPr>
          <w:lang w:val="en-US"/>
        </w:rPr>
      </w:pPr>
      <w:r>
        <w:rPr>
          <w:lang w:val="en-US"/>
        </w:rPr>
        <w:t xml:space="preserve">(1 page maximum – </w:t>
      </w:r>
      <w:r w:rsidR="005B11E5">
        <w:rPr>
          <w:lang w:val="en-US"/>
        </w:rPr>
        <w:t>Calibri</w:t>
      </w:r>
      <w:r>
        <w:rPr>
          <w:lang w:val="en-US"/>
        </w:rPr>
        <w:t xml:space="preserve"> 11)</w:t>
      </w:r>
    </w:p>
    <w:p w14:paraId="4B52EA09" w14:textId="77777777" w:rsidR="0051717C" w:rsidRDefault="0051717C" w:rsidP="009A2506">
      <w:pPr>
        <w:rPr>
          <w:rFonts w:eastAsiaTheme="majorEastAsia"/>
          <w:noProof/>
          <w:lang w:val="en-GB"/>
        </w:rPr>
      </w:pPr>
    </w:p>
    <w:p w14:paraId="46E94990" w14:textId="77777777" w:rsidR="0051717C" w:rsidRDefault="0051717C" w:rsidP="0051717C">
      <w:pPr>
        <w:spacing w:before="0" w:after="0" w:line="276" w:lineRule="auto"/>
        <w:jc w:val="left"/>
        <w:rPr>
          <w:rFonts w:eastAsiaTheme="majorEastAsia" w:cs="Tahoma"/>
          <w:b/>
          <w:bCs/>
          <w:noProof/>
          <w:kern w:val="32"/>
          <w:sz w:val="32"/>
          <w:szCs w:val="20"/>
          <w:lang w:val="en-GB"/>
        </w:rPr>
      </w:pPr>
      <w:r>
        <w:br w:type="page"/>
      </w:r>
    </w:p>
    <w:p w14:paraId="0EC8E68E" w14:textId="77777777" w:rsidR="00286D32" w:rsidRPr="00095CFB" w:rsidRDefault="00286D32" w:rsidP="008D6130">
      <w:pPr>
        <w:pStyle w:val="Titre1"/>
      </w:pPr>
      <w:bookmarkStart w:id="296" w:name="_Toc99632558"/>
      <w:bookmarkStart w:id="297" w:name="_Toc134187732"/>
      <w:bookmarkEnd w:id="30"/>
      <w:r>
        <w:lastRenderedPageBreak/>
        <w:t>Annexes</w:t>
      </w:r>
      <w:bookmarkEnd w:id="296"/>
      <w:bookmarkEnd w:id="297"/>
    </w:p>
    <w:bookmarkStart w:id="298" w:name="_Toc98778606"/>
    <w:bookmarkStart w:id="299" w:name="_Toc98778726"/>
    <w:bookmarkStart w:id="300" w:name="_Toc98778858"/>
    <w:bookmarkStart w:id="301" w:name="_Toc98778984"/>
    <w:bookmarkStart w:id="302" w:name="_Toc98779110"/>
    <w:bookmarkStart w:id="303" w:name="_Toc98779228"/>
    <w:bookmarkStart w:id="304" w:name="_Toc98850267"/>
    <w:bookmarkStart w:id="305" w:name="_Toc98850393"/>
    <w:bookmarkStart w:id="306" w:name="_Toc98850518"/>
    <w:bookmarkStart w:id="307" w:name="_Toc98850649"/>
    <w:bookmarkStart w:id="308" w:name="_Toc98850774"/>
    <w:bookmarkStart w:id="309" w:name="_Toc98850900"/>
    <w:bookmarkStart w:id="310" w:name="_Toc98851021"/>
    <w:bookmarkStart w:id="311" w:name="_Toc98851179"/>
    <w:bookmarkStart w:id="312" w:name="_Toc98852495"/>
    <w:bookmarkStart w:id="313" w:name="_Toc98937941"/>
    <w:bookmarkStart w:id="314" w:name="_Toc98938226"/>
    <w:bookmarkStart w:id="315" w:name="_Toc98940518"/>
    <w:bookmarkStart w:id="316" w:name="_Toc98778607"/>
    <w:bookmarkStart w:id="317" w:name="_Toc98778727"/>
    <w:bookmarkStart w:id="318" w:name="_Toc98778859"/>
    <w:bookmarkStart w:id="319" w:name="_Toc98778985"/>
    <w:bookmarkStart w:id="320" w:name="_Toc98779111"/>
    <w:bookmarkStart w:id="321" w:name="_Toc98779229"/>
    <w:bookmarkStart w:id="322" w:name="_Toc98850268"/>
    <w:bookmarkStart w:id="323" w:name="_Toc98850394"/>
    <w:bookmarkStart w:id="324" w:name="_Toc98850519"/>
    <w:bookmarkStart w:id="325" w:name="_Toc98850650"/>
    <w:bookmarkStart w:id="326" w:name="_Toc98850775"/>
    <w:bookmarkStart w:id="327" w:name="_Toc98850901"/>
    <w:bookmarkStart w:id="328" w:name="_Toc98851022"/>
    <w:bookmarkStart w:id="329" w:name="_Toc98851180"/>
    <w:bookmarkStart w:id="330" w:name="_Toc98852496"/>
    <w:bookmarkStart w:id="331" w:name="_Toc98937942"/>
    <w:bookmarkStart w:id="332" w:name="_Toc98938227"/>
    <w:bookmarkStart w:id="333" w:name="_Toc98940519"/>
    <w:bookmarkStart w:id="334" w:name="_Toc98778608"/>
    <w:bookmarkStart w:id="335" w:name="_Toc98778728"/>
    <w:bookmarkStart w:id="336" w:name="_Toc98778860"/>
    <w:bookmarkStart w:id="337" w:name="_Toc98778986"/>
    <w:bookmarkStart w:id="338" w:name="_Toc98779112"/>
    <w:bookmarkStart w:id="339" w:name="_Toc98779230"/>
    <w:bookmarkStart w:id="340" w:name="_Toc98850269"/>
    <w:bookmarkStart w:id="341" w:name="_Toc98850395"/>
    <w:bookmarkStart w:id="342" w:name="_Toc98850520"/>
    <w:bookmarkStart w:id="343" w:name="_Toc98850651"/>
    <w:bookmarkStart w:id="344" w:name="_Toc98850776"/>
    <w:bookmarkStart w:id="345" w:name="_Toc98850902"/>
    <w:bookmarkStart w:id="346" w:name="_Toc98851023"/>
    <w:bookmarkStart w:id="347" w:name="_Toc98851181"/>
    <w:bookmarkStart w:id="348" w:name="_Toc98852497"/>
    <w:bookmarkStart w:id="349" w:name="_Toc98937943"/>
    <w:bookmarkStart w:id="350" w:name="_Toc98938228"/>
    <w:bookmarkStart w:id="351" w:name="_Toc98940520"/>
    <w:bookmarkStart w:id="352" w:name="_Toc98778609"/>
    <w:bookmarkStart w:id="353" w:name="_Toc98778729"/>
    <w:bookmarkStart w:id="354" w:name="_Toc98778861"/>
    <w:bookmarkStart w:id="355" w:name="_Toc98778987"/>
    <w:bookmarkStart w:id="356" w:name="_Toc98779113"/>
    <w:bookmarkStart w:id="357" w:name="_Toc98779231"/>
    <w:bookmarkStart w:id="358" w:name="_Toc98850270"/>
    <w:bookmarkStart w:id="359" w:name="_Toc98850396"/>
    <w:bookmarkStart w:id="360" w:name="_Toc98850521"/>
    <w:bookmarkStart w:id="361" w:name="_Toc98850652"/>
    <w:bookmarkStart w:id="362" w:name="_Toc98850777"/>
    <w:bookmarkStart w:id="363" w:name="_Toc98850903"/>
    <w:bookmarkStart w:id="364" w:name="_Toc98851024"/>
    <w:bookmarkStart w:id="365" w:name="_Toc98851182"/>
    <w:bookmarkStart w:id="366" w:name="_Toc98852498"/>
    <w:bookmarkStart w:id="367" w:name="_Toc98937944"/>
    <w:bookmarkStart w:id="368" w:name="_Toc98938229"/>
    <w:bookmarkStart w:id="369" w:name="_Toc98940521"/>
    <w:bookmarkStart w:id="370" w:name="_Toc98778610"/>
    <w:bookmarkStart w:id="371" w:name="_Toc98778730"/>
    <w:bookmarkStart w:id="372" w:name="_Toc98778862"/>
    <w:bookmarkStart w:id="373" w:name="_Toc98778988"/>
    <w:bookmarkStart w:id="374" w:name="_Toc98779114"/>
    <w:bookmarkStart w:id="375" w:name="_Toc98779232"/>
    <w:bookmarkStart w:id="376" w:name="_Toc98850271"/>
    <w:bookmarkStart w:id="377" w:name="_Toc98850397"/>
    <w:bookmarkStart w:id="378" w:name="_Toc98850522"/>
    <w:bookmarkStart w:id="379" w:name="_Toc98850653"/>
    <w:bookmarkStart w:id="380" w:name="_Toc98850778"/>
    <w:bookmarkStart w:id="381" w:name="_Toc98850904"/>
    <w:bookmarkStart w:id="382" w:name="_Toc98851025"/>
    <w:bookmarkStart w:id="383" w:name="_Toc98851183"/>
    <w:bookmarkStart w:id="384" w:name="_Toc98852499"/>
    <w:bookmarkStart w:id="385" w:name="_Toc98937945"/>
    <w:bookmarkStart w:id="386" w:name="_Toc98938230"/>
    <w:bookmarkStart w:id="387" w:name="_Toc98940522"/>
    <w:bookmarkStart w:id="388" w:name="_Toc98778611"/>
    <w:bookmarkStart w:id="389" w:name="_Toc98778731"/>
    <w:bookmarkStart w:id="390" w:name="_Toc98778863"/>
    <w:bookmarkStart w:id="391" w:name="_Toc98778989"/>
    <w:bookmarkStart w:id="392" w:name="_Toc98779115"/>
    <w:bookmarkStart w:id="393" w:name="_Toc98779233"/>
    <w:bookmarkStart w:id="394" w:name="_Toc98850272"/>
    <w:bookmarkStart w:id="395" w:name="_Toc98850398"/>
    <w:bookmarkStart w:id="396" w:name="_Toc98850523"/>
    <w:bookmarkStart w:id="397" w:name="_Toc98850654"/>
    <w:bookmarkStart w:id="398" w:name="_Toc98850779"/>
    <w:bookmarkStart w:id="399" w:name="_Toc98850905"/>
    <w:bookmarkStart w:id="400" w:name="_Toc98851026"/>
    <w:bookmarkStart w:id="401" w:name="_Toc98851184"/>
    <w:bookmarkStart w:id="402" w:name="_Toc98852500"/>
    <w:bookmarkStart w:id="403" w:name="_Toc98937946"/>
    <w:bookmarkStart w:id="404" w:name="_Toc98938231"/>
    <w:bookmarkStart w:id="405" w:name="_Toc98940523"/>
    <w:bookmarkStart w:id="406" w:name="_Toc98778612"/>
    <w:bookmarkStart w:id="407" w:name="_Toc98778732"/>
    <w:bookmarkStart w:id="408" w:name="_Toc98778864"/>
    <w:bookmarkStart w:id="409" w:name="_Toc98778990"/>
    <w:bookmarkStart w:id="410" w:name="_Toc98779116"/>
    <w:bookmarkStart w:id="411" w:name="_Toc98779234"/>
    <w:bookmarkStart w:id="412" w:name="_Toc98850273"/>
    <w:bookmarkStart w:id="413" w:name="_Toc98850399"/>
    <w:bookmarkStart w:id="414" w:name="_Toc98850524"/>
    <w:bookmarkStart w:id="415" w:name="_Toc98850655"/>
    <w:bookmarkStart w:id="416" w:name="_Toc98850780"/>
    <w:bookmarkStart w:id="417" w:name="_Toc98850906"/>
    <w:bookmarkStart w:id="418" w:name="_Toc98851027"/>
    <w:bookmarkStart w:id="419" w:name="_Toc98851185"/>
    <w:bookmarkStart w:id="420" w:name="_Toc98852501"/>
    <w:bookmarkStart w:id="421" w:name="_Toc98937947"/>
    <w:bookmarkStart w:id="422" w:name="_Toc98938232"/>
    <w:bookmarkStart w:id="423" w:name="_Toc98940524"/>
    <w:bookmarkStart w:id="424" w:name="_Toc98778613"/>
    <w:bookmarkStart w:id="425" w:name="_Toc98778733"/>
    <w:bookmarkStart w:id="426" w:name="_Toc98778865"/>
    <w:bookmarkStart w:id="427" w:name="_Toc98778991"/>
    <w:bookmarkStart w:id="428" w:name="_Toc98779117"/>
    <w:bookmarkStart w:id="429" w:name="_Toc98779235"/>
    <w:bookmarkStart w:id="430" w:name="_Toc98850274"/>
    <w:bookmarkStart w:id="431" w:name="_Toc98850400"/>
    <w:bookmarkStart w:id="432" w:name="_Toc98850525"/>
    <w:bookmarkStart w:id="433" w:name="_Toc98850656"/>
    <w:bookmarkStart w:id="434" w:name="_Toc98850781"/>
    <w:bookmarkStart w:id="435" w:name="_Toc98850907"/>
    <w:bookmarkStart w:id="436" w:name="_Toc98851028"/>
    <w:bookmarkStart w:id="437" w:name="_Toc98851186"/>
    <w:bookmarkStart w:id="438" w:name="_Toc98852502"/>
    <w:bookmarkStart w:id="439" w:name="_Toc98937948"/>
    <w:bookmarkStart w:id="440" w:name="_Toc98938233"/>
    <w:bookmarkStart w:id="441" w:name="_Toc98940525"/>
    <w:bookmarkStart w:id="442" w:name="_Toc98778614"/>
    <w:bookmarkStart w:id="443" w:name="_Toc98778734"/>
    <w:bookmarkStart w:id="444" w:name="_Toc98778866"/>
    <w:bookmarkStart w:id="445" w:name="_Toc98778992"/>
    <w:bookmarkStart w:id="446" w:name="_Toc98779118"/>
    <w:bookmarkStart w:id="447" w:name="_Toc98779236"/>
    <w:bookmarkStart w:id="448" w:name="_Toc98850275"/>
    <w:bookmarkStart w:id="449" w:name="_Toc98850401"/>
    <w:bookmarkStart w:id="450" w:name="_Toc98850526"/>
    <w:bookmarkStart w:id="451" w:name="_Toc98850657"/>
    <w:bookmarkStart w:id="452" w:name="_Toc98850782"/>
    <w:bookmarkStart w:id="453" w:name="_Toc98850908"/>
    <w:bookmarkStart w:id="454" w:name="_Toc98851029"/>
    <w:bookmarkStart w:id="455" w:name="_Toc98851187"/>
    <w:bookmarkStart w:id="456" w:name="_Toc98852503"/>
    <w:bookmarkStart w:id="457" w:name="_Toc98937949"/>
    <w:bookmarkStart w:id="458" w:name="_Toc98938234"/>
    <w:bookmarkStart w:id="459" w:name="_Toc98940526"/>
    <w:bookmarkStart w:id="460" w:name="_Toc98778615"/>
    <w:bookmarkStart w:id="461" w:name="_Toc98778735"/>
    <w:bookmarkStart w:id="462" w:name="_Toc98778867"/>
    <w:bookmarkStart w:id="463" w:name="_Toc98778993"/>
    <w:bookmarkStart w:id="464" w:name="_Toc98779119"/>
    <w:bookmarkStart w:id="465" w:name="_Toc98779237"/>
    <w:bookmarkStart w:id="466" w:name="_Toc98850276"/>
    <w:bookmarkStart w:id="467" w:name="_Toc98850402"/>
    <w:bookmarkStart w:id="468" w:name="_Toc98850527"/>
    <w:bookmarkStart w:id="469" w:name="_Toc98850658"/>
    <w:bookmarkStart w:id="470" w:name="_Toc98850783"/>
    <w:bookmarkStart w:id="471" w:name="_Toc98850909"/>
    <w:bookmarkStart w:id="472" w:name="_Toc98851030"/>
    <w:bookmarkStart w:id="473" w:name="_Toc98851188"/>
    <w:bookmarkStart w:id="474" w:name="_Toc98852504"/>
    <w:bookmarkStart w:id="475" w:name="_Toc98937950"/>
    <w:bookmarkStart w:id="476" w:name="_Toc98938235"/>
    <w:bookmarkStart w:id="477" w:name="_Toc98940527"/>
    <w:bookmarkStart w:id="478" w:name="_Toc98778623"/>
    <w:bookmarkStart w:id="479" w:name="_Toc98778743"/>
    <w:bookmarkStart w:id="480" w:name="_Toc98778875"/>
    <w:bookmarkStart w:id="481" w:name="_Toc98779001"/>
    <w:bookmarkStart w:id="482" w:name="_Toc98779127"/>
    <w:bookmarkStart w:id="483" w:name="_Toc98779245"/>
    <w:bookmarkStart w:id="484" w:name="_Toc98850284"/>
    <w:bookmarkStart w:id="485" w:name="_Toc98850410"/>
    <w:bookmarkStart w:id="486" w:name="_Toc98850535"/>
    <w:bookmarkStart w:id="487" w:name="_Toc98850666"/>
    <w:bookmarkStart w:id="488" w:name="_Toc98850791"/>
    <w:bookmarkStart w:id="489" w:name="_Toc98850917"/>
    <w:bookmarkStart w:id="490" w:name="_Toc98851038"/>
    <w:bookmarkStart w:id="491" w:name="_Toc98851196"/>
    <w:bookmarkStart w:id="492" w:name="_Toc98852512"/>
    <w:bookmarkStart w:id="493" w:name="_Toc98937958"/>
    <w:bookmarkStart w:id="494" w:name="_Toc98938243"/>
    <w:bookmarkStart w:id="495" w:name="_Toc98940535"/>
    <w:bookmarkStart w:id="496" w:name="_Toc98778630"/>
    <w:bookmarkStart w:id="497" w:name="_Toc98778750"/>
    <w:bookmarkStart w:id="498" w:name="_Toc98778882"/>
    <w:bookmarkStart w:id="499" w:name="_Toc98779008"/>
    <w:bookmarkStart w:id="500" w:name="_Toc98779134"/>
    <w:bookmarkStart w:id="501" w:name="_Toc98779252"/>
    <w:bookmarkStart w:id="502" w:name="_Toc98850291"/>
    <w:bookmarkStart w:id="503" w:name="_Toc98850417"/>
    <w:bookmarkStart w:id="504" w:name="_Toc98850542"/>
    <w:bookmarkStart w:id="505" w:name="_Toc98850673"/>
    <w:bookmarkStart w:id="506" w:name="_Toc98850798"/>
    <w:bookmarkStart w:id="507" w:name="_Toc98850924"/>
    <w:bookmarkStart w:id="508" w:name="_Toc98851045"/>
    <w:bookmarkStart w:id="509" w:name="_Toc98851203"/>
    <w:bookmarkStart w:id="510" w:name="_Toc98852519"/>
    <w:bookmarkStart w:id="511" w:name="_Toc98937965"/>
    <w:bookmarkStart w:id="512" w:name="_Toc98938250"/>
    <w:bookmarkStart w:id="513" w:name="_Toc98940542"/>
    <w:bookmarkStart w:id="514" w:name="_Toc98778631"/>
    <w:bookmarkStart w:id="515" w:name="_Toc98778751"/>
    <w:bookmarkStart w:id="516" w:name="_Toc98778883"/>
    <w:bookmarkStart w:id="517" w:name="_Toc98779009"/>
    <w:bookmarkStart w:id="518" w:name="_Toc98779135"/>
    <w:bookmarkStart w:id="519" w:name="_Toc98779253"/>
    <w:bookmarkStart w:id="520" w:name="_Toc98850292"/>
    <w:bookmarkStart w:id="521" w:name="_Toc98850418"/>
    <w:bookmarkStart w:id="522" w:name="_Toc98850543"/>
    <w:bookmarkStart w:id="523" w:name="_Toc98850674"/>
    <w:bookmarkStart w:id="524" w:name="_Toc98850799"/>
    <w:bookmarkStart w:id="525" w:name="_Toc98850925"/>
    <w:bookmarkStart w:id="526" w:name="_Toc98851046"/>
    <w:bookmarkStart w:id="527" w:name="_Toc98851204"/>
    <w:bookmarkStart w:id="528" w:name="_Toc98852520"/>
    <w:bookmarkStart w:id="529" w:name="_Toc98937966"/>
    <w:bookmarkStart w:id="530" w:name="_Toc98938251"/>
    <w:bookmarkStart w:id="531" w:name="_Toc98940543"/>
    <w:bookmarkStart w:id="532" w:name="_Toc98778632"/>
    <w:bookmarkStart w:id="533" w:name="_Toc98778752"/>
    <w:bookmarkStart w:id="534" w:name="_Toc98778884"/>
    <w:bookmarkStart w:id="535" w:name="_Toc98779010"/>
    <w:bookmarkStart w:id="536" w:name="_Toc98779136"/>
    <w:bookmarkStart w:id="537" w:name="_Toc98779254"/>
    <w:bookmarkStart w:id="538" w:name="_Toc98850293"/>
    <w:bookmarkStart w:id="539" w:name="_Toc98850419"/>
    <w:bookmarkStart w:id="540" w:name="_Toc98850544"/>
    <w:bookmarkStart w:id="541" w:name="_Toc98850675"/>
    <w:bookmarkStart w:id="542" w:name="_Toc98850800"/>
    <w:bookmarkStart w:id="543" w:name="_Toc98850926"/>
    <w:bookmarkStart w:id="544" w:name="_Toc98851047"/>
    <w:bookmarkStart w:id="545" w:name="_Toc98851205"/>
    <w:bookmarkStart w:id="546" w:name="_Toc98852521"/>
    <w:bookmarkStart w:id="547" w:name="_Toc98937967"/>
    <w:bookmarkStart w:id="548" w:name="_Toc98938252"/>
    <w:bookmarkStart w:id="549" w:name="_Toc98940544"/>
    <w:bookmarkStart w:id="550" w:name="_Toc98778641"/>
    <w:bookmarkStart w:id="551" w:name="_Toc98778761"/>
    <w:bookmarkStart w:id="552" w:name="_Toc98778893"/>
    <w:bookmarkStart w:id="553" w:name="_Toc98779019"/>
    <w:bookmarkStart w:id="554" w:name="_Toc98779145"/>
    <w:bookmarkStart w:id="555" w:name="_Toc98779263"/>
    <w:bookmarkStart w:id="556" w:name="_Toc98850302"/>
    <w:bookmarkStart w:id="557" w:name="_Toc98850428"/>
    <w:bookmarkStart w:id="558" w:name="_Toc98850553"/>
    <w:bookmarkStart w:id="559" w:name="_Toc98850684"/>
    <w:bookmarkStart w:id="560" w:name="_Toc98850809"/>
    <w:bookmarkStart w:id="561" w:name="_Toc98850935"/>
    <w:bookmarkStart w:id="562" w:name="_Toc98851056"/>
    <w:bookmarkStart w:id="563" w:name="_Toc98851214"/>
    <w:bookmarkStart w:id="564" w:name="_Toc98852530"/>
    <w:bookmarkStart w:id="565" w:name="_Toc98937976"/>
    <w:bookmarkStart w:id="566" w:name="_Toc98938261"/>
    <w:bookmarkStart w:id="567" w:name="_Toc98940553"/>
    <w:bookmarkStart w:id="568" w:name="_Toc98778648"/>
    <w:bookmarkStart w:id="569" w:name="_Toc98778768"/>
    <w:bookmarkStart w:id="570" w:name="_Toc98778900"/>
    <w:bookmarkStart w:id="571" w:name="_Toc98779026"/>
    <w:bookmarkStart w:id="572" w:name="_Toc98779152"/>
    <w:bookmarkStart w:id="573" w:name="_Toc98779270"/>
    <w:bookmarkStart w:id="574" w:name="_Toc98850309"/>
    <w:bookmarkStart w:id="575" w:name="_Toc98850435"/>
    <w:bookmarkStart w:id="576" w:name="_Toc98850560"/>
    <w:bookmarkStart w:id="577" w:name="_Toc98850691"/>
    <w:bookmarkStart w:id="578" w:name="_Toc98850816"/>
    <w:bookmarkStart w:id="579" w:name="_Toc98850942"/>
    <w:bookmarkStart w:id="580" w:name="_Toc98851063"/>
    <w:bookmarkStart w:id="581" w:name="_Toc98851221"/>
    <w:bookmarkStart w:id="582" w:name="_Toc98852537"/>
    <w:bookmarkStart w:id="583" w:name="_Toc98937983"/>
    <w:bookmarkStart w:id="584" w:name="_Toc98938268"/>
    <w:bookmarkStart w:id="585" w:name="_Toc98940560"/>
    <w:bookmarkStart w:id="586" w:name="_Toc98778649"/>
    <w:bookmarkStart w:id="587" w:name="_Toc98778769"/>
    <w:bookmarkStart w:id="588" w:name="_Toc98778901"/>
    <w:bookmarkStart w:id="589" w:name="_Toc98779027"/>
    <w:bookmarkStart w:id="590" w:name="_Toc98779153"/>
    <w:bookmarkStart w:id="591" w:name="_Toc98779271"/>
    <w:bookmarkStart w:id="592" w:name="_Toc98850310"/>
    <w:bookmarkStart w:id="593" w:name="_Toc98850436"/>
    <w:bookmarkStart w:id="594" w:name="_Toc98850561"/>
    <w:bookmarkStart w:id="595" w:name="_Toc98850692"/>
    <w:bookmarkStart w:id="596" w:name="_Toc98850817"/>
    <w:bookmarkStart w:id="597" w:name="_Toc98850943"/>
    <w:bookmarkStart w:id="598" w:name="_Toc98851064"/>
    <w:bookmarkStart w:id="599" w:name="_Toc98851222"/>
    <w:bookmarkStart w:id="600" w:name="_Toc98852538"/>
    <w:bookmarkStart w:id="601" w:name="_Toc98937984"/>
    <w:bookmarkStart w:id="602" w:name="_Toc98938269"/>
    <w:bookmarkStart w:id="603" w:name="_Toc98940561"/>
    <w:bookmarkStart w:id="604" w:name="_Toc98778650"/>
    <w:bookmarkStart w:id="605" w:name="_Toc98778770"/>
    <w:bookmarkStart w:id="606" w:name="_Toc98778902"/>
    <w:bookmarkStart w:id="607" w:name="_Toc98779028"/>
    <w:bookmarkStart w:id="608" w:name="_Toc98779154"/>
    <w:bookmarkStart w:id="609" w:name="_Toc98779272"/>
    <w:bookmarkStart w:id="610" w:name="_Toc98850311"/>
    <w:bookmarkStart w:id="611" w:name="_Toc98850437"/>
    <w:bookmarkStart w:id="612" w:name="_Toc98850562"/>
    <w:bookmarkStart w:id="613" w:name="_Toc98850693"/>
    <w:bookmarkStart w:id="614" w:name="_Toc98850818"/>
    <w:bookmarkStart w:id="615" w:name="_Toc98850944"/>
    <w:bookmarkStart w:id="616" w:name="_Toc98851065"/>
    <w:bookmarkStart w:id="617" w:name="_Toc98851223"/>
    <w:bookmarkStart w:id="618" w:name="_Toc98852539"/>
    <w:bookmarkStart w:id="619" w:name="_Toc98937985"/>
    <w:bookmarkStart w:id="620" w:name="_Toc98938270"/>
    <w:bookmarkStart w:id="621" w:name="_Toc98940562"/>
    <w:bookmarkStart w:id="622" w:name="_Toc98778657"/>
    <w:bookmarkStart w:id="623" w:name="_Toc98778777"/>
    <w:bookmarkStart w:id="624" w:name="_Toc98778909"/>
    <w:bookmarkStart w:id="625" w:name="_Toc98779035"/>
    <w:bookmarkStart w:id="626" w:name="_Toc98779161"/>
    <w:bookmarkStart w:id="627" w:name="_Toc98779279"/>
    <w:bookmarkStart w:id="628" w:name="_Toc98850318"/>
    <w:bookmarkStart w:id="629" w:name="_Toc98850444"/>
    <w:bookmarkStart w:id="630" w:name="_Toc98850569"/>
    <w:bookmarkStart w:id="631" w:name="_Toc98850700"/>
    <w:bookmarkStart w:id="632" w:name="_Toc98850825"/>
    <w:bookmarkStart w:id="633" w:name="_Toc98850951"/>
    <w:bookmarkStart w:id="634" w:name="_Toc98851072"/>
    <w:bookmarkStart w:id="635" w:name="_Toc98851230"/>
    <w:bookmarkStart w:id="636" w:name="_Toc98852546"/>
    <w:bookmarkStart w:id="637" w:name="_Toc98937992"/>
    <w:bookmarkStart w:id="638" w:name="_Toc98938277"/>
    <w:bookmarkStart w:id="639" w:name="_Toc98940569"/>
    <w:bookmarkStart w:id="640" w:name="_Toc98778663"/>
    <w:bookmarkStart w:id="641" w:name="_Toc98778783"/>
    <w:bookmarkStart w:id="642" w:name="_Toc98778915"/>
    <w:bookmarkStart w:id="643" w:name="_Toc98779041"/>
    <w:bookmarkStart w:id="644" w:name="_Toc98779167"/>
    <w:bookmarkStart w:id="645" w:name="_Toc98779285"/>
    <w:bookmarkStart w:id="646" w:name="_Toc98850324"/>
    <w:bookmarkStart w:id="647" w:name="_Toc98850450"/>
    <w:bookmarkStart w:id="648" w:name="_Toc98850575"/>
    <w:bookmarkStart w:id="649" w:name="_Toc98850706"/>
    <w:bookmarkStart w:id="650" w:name="_Toc98850831"/>
    <w:bookmarkStart w:id="651" w:name="_Toc98850957"/>
    <w:bookmarkStart w:id="652" w:name="_Toc98851078"/>
    <w:bookmarkStart w:id="653" w:name="_Toc98851236"/>
    <w:bookmarkStart w:id="654" w:name="_Toc98852552"/>
    <w:bookmarkStart w:id="655" w:name="_Toc98937998"/>
    <w:bookmarkStart w:id="656" w:name="_Toc98938283"/>
    <w:bookmarkStart w:id="657" w:name="_Toc98940575"/>
    <w:bookmarkStart w:id="658" w:name="_Toc98778664"/>
    <w:bookmarkStart w:id="659" w:name="_Toc98778784"/>
    <w:bookmarkStart w:id="660" w:name="_Toc98778916"/>
    <w:bookmarkStart w:id="661" w:name="_Toc98779042"/>
    <w:bookmarkStart w:id="662" w:name="_Toc98779168"/>
    <w:bookmarkStart w:id="663" w:name="_Toc98779286"/>
    <w:bookmarkStart w:id="664" w:name="_Toc98850325"/>
    <w:bookmarkStart w:id="665" w:name="_Toc98850451"/>
    <w:bookmarkStart w:id="666" w:name="_Toc98850576"/>
    <w:bookmarkStart w:id="667" w:name="_Toc98850707"/>
    <w:bookmarkStart w:id="668" w:name="_Toc98850832"/>
    <w:bookmarkStart w:id="669" w:name="_Toc98850958"/>
    <w:bookmarkStart w:id="670" w:name="_Toc98851079"/>
    <w:bookmarkStart w:id="671" w:name="_Toc98851237"/>
    <w:bookmarkStart w:id="672" w:name="_Toc98852553"/>
    <w:bookmarkStart w:id="673" w:name="_Toc98937999"/>
    <w:bookmarkStart w:id="674" w:name="_Toc98938284"/>
    <w:bookmarkStart w:id="675" w:name="_Toc98940576"/>
    <w:bookmarkStart w:id="676" w:name="_Toc98778665"/>
    <w:bookmarkStart w:id="677" w:name="_Toc98778785"/>
    <w:bookmarkStart w:id="678" w:name="_Toc98778917"/>
    <w:bookmarkStart w:id="679" w:name="_Toc98779043"/>
    <w:bookmarkStart w:id="680" w:name="_Toc98779169"/>
    <w:bookmarkStart w:id="681" w:name="_Toc98779287"/>
    <w:bookmarkStart w:id="682" w:name="_Toc98850326"/>
    <w:bookmarkStart w:id="683" w:name="_Toc98850452"/>
    <w:bookmarkStart w:id="684" w:name="_Toc98850577"/>
    <w:bookmarkStart w:id="685" w:name="_Toc98850708"/>
    <w:bookmarkStart w:id="686" w:name="_Toc98850833"/>
    <w:bookmarkStart w:id="687" w:name="_Toc98850959"/>
    <w:bookmarkStart w:id="688" w:name="_Toc98851080"/>
    <w:bookmarkStart w:id="689" w:name="_Toc98851238"/>
    <w:bookmarkStart w:id="690" w:name="_Toc98852554"/>
    <w:bookmarkStart w:id="691" w:name="_Toc98938000"/>
    <w:bookmarkStart w:id="692" w:name="_Toc98938285"/>
    <w:bookmarkStart w:id="693" w:name="_Toc98940577"/>
    <w:bookmarkStart w:id="694" w:name="_Toc98778671"/>
    <w:bookmarkStart w:id="695" w:name="_Toc98778791"/>
    <w:bookmarkStart w:id="696" w:name="_Toc98778923"/>
    <w:bookmarkStart w:id="697" w:name="_Toc98779049"/>
    <w:bookmarkStart w:id="698" w:name="_Toc98779175"/>
    <w:bookmarkStart w:id="699" w:name="_Toc98779293"/>
    <w:bookmarkStart w:id="700" w:name="_Toc98850332"/>
    <w:bookmarkStart w:id="701" w:name="_Toc98850458"/>
    <w:bookmarkStart w:id="702" w:name="_Toc98850583"/>
    <w:bookmarkStart w:id="703" w:name="_Toc98850714"/>
    <w:bookmarkStart w:id="704" w:name="_Toc98850839"/>
    <w:bookmarkStart w:id="705" w:name="_Toc98850965"/>
    <w:bookmarkStart w:id="706" w:name="_Toc98851086"/>
    <w:bookmarkStart w:id="707" w:name="_Toc98851244"/>
    <w:bookmarkStart w:id="708" w:name="_Toc98852560"/>
    <w:bookmarkStart w:id="709" w:name="_Toc98938006"/>
    <w:bookmarkStart w:id="710" w:name="_Toc98938291"/>
    <w:bookmarkStart w:id="711" w:name="_Toc98940583"/>
    <w:bookmarkStart w:id="712" w:name="_Toc98778676"/>
    <w:bookmarkStart w:id="713" w:name="_Toc98778796"/>
    <w:bookmarkStart w:id="714" w:name="_Toc98778928"/>
    <w:bookmarkStart w:id="715" w:name="_Toc98779054"/>
    <w:bookmarkStart w:id="716" w:name="_Toc98779180"/>
    <w:bookmarkStart w:id="717" w:name="_Toc98779298"/>
    <w:bookmarkStart w:id="718" w:name="_Toc98850337"/>
    <w:bookmarkStart w:id="719" w:name="_Toc98850463"/>
    <w:bookmarkStart w:id="720" w:name="_Toc98850588"/>
    <w:bookmarkStart w:id="721" w:name="_Toc98850719"/>
    <w:bookmarkStart w:id="722" w:name="_Toc98850844"/>
    <w:bookmarkStart w:id="723" w:name="_Toc98850970"/>
    <w:bookmarkStart w:id="724" w:name="_Toc98851091"/>
    <w:bookmarkStart w:id="725" w:name="_Toc98851249"/>
    <w:bookmarkStart w:id="726" w:name="_Toc98852565"/>
    <w:bookmarkStart w:id="727" w:name="_Toc98938011"/>
    <w:bookmarkStart w:id="728" w:name="_Toc98938296"/>
    <w:bookmarkStart w:id="729" w:name="_Toc98940588"/>
    <w:bookmarkStart w:id="730" w:name="_Toc98778677"/>
    <w:bookmarkStart w:id="731" w:name="_Toc98778797"/>
    <w:bookmarkStart w:id="732" w:name="_Toc98778929"/>
    <w:bookmarkStart w:id="733" w:name="_Toc98779055"/>
    <w:bookmarkStart w:id="734" w:name="_Toc98779181"/>
    <w:bookmarkStart w:id="735" w:name="_Toc98779299"/>
    <w:bookmarkStart w:id="736" w:name="_Toc98850338"/>
    <w:bookmarkStart w:id="737" w:name="_Toc98850464"/>
    <w:bookmarkStart w:id="738" w:name="_Toc98850589"/>
    <w:bookmarkStart w:id="739" w:name="_Toc98850720"/>
    <w:bookmarkStart w:id="740" w:name="_Toc98850845"/>
    <w:bookmarkStart w:id="741" w:name="_Toc98850971"/>
    <w:bookmarkStart w:id="742" w:name="_Toc98851092"/>
    <w:bookmarkStart w:id="743" w:name="_Toc98851250"/>
    <w:bookmarkStart w:id="744" w:name="_Toc98852566"/>
    <w:bookmarkStart w:id="745" w:name="_Toc98938012"/>
    <w:bookmarkStart w:id="746" w:name="_Toc98938297"/>
    <w:bookmarkStart w:id="747" w:name="_Toc98940589"/>
    <w:bookmarkStart w:id="748" w:name="_Toc98778678"/>
    <w:bookmarkStart w:id="749" w:name="_Toc98778798"/>
    <w:bookmarkStart w:id="750" w:name="_Toc98778930"/>
    <w:bookmarkStart w:id="751" w:name="_Toc98779056"/>
    <w:bookmarkStart w:id="752" w:name="_Toc98779182"/>
    <w:bookmarkStart w:id="753" w:name="_Toc98779300"/>
    <w:bookmarkStart w:id="754" w:name="_Toc98850339"/>
    <w:bookmarkStart w:id="755" w:name="_Toc98850465"/>
    <w:bookmarkStart w:id="756" w:name="_Toc98850590"/>
    <w:bookmarkStart w:id="757" w:name="_Toc98850721"/>
    <w:bookmarkStart w:id="758" w:name="_Toc98850846"/>
    <w:bookmarkStart w:id="759" w:name="_Toc98850972"/>
    <w:bookmarkStart w:id="760" w:name="_Toc98851093"/>
    <w:bookmarkStart w:id="761" w:name="_Toc98851251"/>
    <w:bookmarkStart w:id="762" w:name="_Toc98852567"/>
    <w:bookmarkStart w:id="763" w:name="_Toc98938013"/>
    <w:bookmarkStart w:id="764" w:name="_Toc98938298"/>
    <w:bookmarkStart w:id="765" w:name="_Toc98940590"/>
    <w:bookmarkStart w:id="766" w:name="_Toc98778684"/>
    <w:bookmarkStart w:id="767" w:name="_Toc98778804"/>
    <w:bookmarkStart w:id="768" w:name="_Toc98778936"/>
    <w:bookmarkStart w:id="769" w:name="_Toc98779062"/>
    <w:bookmarkStart w:id="770" w:name="_Toc98779188"/>
    <w:bookmarkStart w:id="771" w:name="_Toc98779306"/>
    <w:bookmarkStart w:id="772" w:name="_Toc98850345"/>
    <w:bookmarkStart w:id="773" w:name="_Toc98850471"/>
    <w:bookmarkStart w:id="774" w:name="_Toc98850596"/>
    <w:bookmarkStart w:id="775" w:name="_Toc98850727"/>
    <w:bookmarkStart w:id="776" w:name="_Toc98850852"/>
    <w:bookmarkStart w:id="777" w:name="_Toc98850978"/>
    <w:bookmarkStart w:id="778" w:name="_Toc98851099"/>
    <w:bookmarkStart w:id="779" w:name="_Toc98851257"/>
    <w:bookmarkStart w:id="780" w:name="_Toc98852573"/>
    <w:bookmarkStart w:id="781" w:name="_Toc98938019"/>
    <w:bookmarkStart w:id="782" w:name="_Toc98938304"/>
    <w:bookmarkStart w:id="783" w:name="_Toc98940596"/>
    <w:bookmarkStart w:id="784" w:name="_Toc98850602"/>
    <w:bookmarkStart w:id="785" w:name="_Toc98850733"/>
    <w:bookmarkStart w:id="786" w:name="_Toc98850858"/>
    <w:bookmarkStart w:id="787" w:name="_Toc98850984"/>
    <w:bookmarkStart w:id="788" w:name="_Toc98851105"/>
    <w:bookmarkStart w:id="789" w:name="_Toc98851262"/>
    <w:bookmarkStart w:id="790" w:name="_Toc98852578"/>
    <w:bookmarkStart w:id="791" w:name="_Toc98938024"/>
    <w:bookmarkStart w:id="792" w:name="_Toc98938309"/>
    <w:bookmarkStart w:id="793" w:name="_Toc98940601"/>
    <w:bookmarkStart w:id="794" w:name="_Toc98850351"/>
    <w:bookmarkStart w:id="795" w:name="_Toc98850477"/>
    <w:bookmarkStart w:id="796" w:name="_Toc98850603"/>
    <w:bookmarkStart w:id="797" w:name="_Toc98850734"/>
    <w:bookmarkStart w:id="798" w:name="_Toc98850859"/>
    <w:bookmarkStart w:id="799" w:name="_Toc98850985"/>
    <w:bookmarkStart w:id="800" w:name="_Toc98851106"/>
    <w:bookmarkStart w:id="801" w:name="_Toc98851143"/>
    <w:bookmarkStart w:id="802" w:name="_Toc98851263"/>
    <w:bookmarkStart w:id="803" w:name="_Toc98852579"/>
    <w:bookmarkStart w:id="804" w:name="_Toc98938025"/>
    <w:bookmarkStart w:id="805" w:name="_Toc98938310"/>
    <w:bookmarkStart w:id="806" w:name="_Toc98940602"/>
    <w:bookmarkStart w:id="807" w:name="_Toc98850352"/>
    <w:bookmarkStart w:id="808" w:name="_Toc98850478"/>
    <w:bookmarkStart w:id="809" w:name="_Toc98850604"/>
    <w:bookmarkStart w:id="810" w:name="_Toc98850735"/>
    <w:bookmarkStart w:id="811" w:name="_Toc98850860"/>
    <w:bookmarkStart w:id="812" w:name="_Toc98850986"/>
    <w:bookmarkStart w:id="813" w:name="_Toc98851107"/>
    <w:bookmarkStart w:id="814" w:name="_Toc98851144"/>
    <w:bookmarkStart w:id="815" w:name="_Toc98851264"/>
    <w:bookmarkStart w:id="816" w:name="_Toc98852580"/>
    <w:bookmarkStart w:id="817" w:name="_Toc98938026"/>
    <w:bookmarkStart w:id="818" w:name="_Toc98938311"/>
    <w:bookmarkStart w:id="819" w:name="_Toc98940603"/>
    <w:bookmarkStart w:id="820" w:name="_Toc98850353"/>
    <w:bookmarkStart w:id="821" w:name="_Toc98850479"/>
    <w:bookmarkStart w:id="822" w:name="_Toc98850605"/>
    <w:bookmarkStart w:id="823" w:name="_Toc98850736"/>
    <w:bookmarkStart w:id="824" w:name="_Toc98850861"/>
    <w:bookmarkStart w:id="825" w:name="_Toc98850987"/>
    <w:bookmarkStart w:id="826" w:name="_Toc98851108"/>
    <w:bookmarkStart w:id="827" w:name="_Toc98851145"/>
    <w:bookmarkStart w:id="828" w:name="_Toc98851265"/>
    <w:bookmarkStart w:id="829" w:name="_Toc98852581"/>
    <w:bookmarkStart w:id="830" w:name="_Toc98938027"/>
    <w:bookmarkStart w:id="831" w:name="_Toc98938312"/>
    <w:bookmarkStart w:id="832" w:name="_Toc98940604"/>
    <w:bookmarkStart w:id="833" w:name="_Toc98850354"/>
    <w:bookmarkStart w:id="834" w:name="_Toc98850480"/>
    <w:bookmarkStart w:id="835" w:name="_Toc98850606"/>
    <w:bookmarkStart w:id="836" w:name="_Toc98850737"/>
    <w:bookmarkStart w:id="837" w:name="_Toc98850862"/>
    <w:bookmarkStart w:id="838" w:name="_Toc98850988"/>
    <w:bookmarkStart w:id="839" w:name="_Toc98851109"/>
    <w:bookmarkStart w:id="840" w:name="_Toc98851146"/>
    <w:bookmarkStart w:id="841" w:name="_Toc98851267"/>
    <w:bookmarkStart w:id="842" w:name="_Toc98852583"/>
    <w:bookmarkStart w:id="843" w:name="_Toc98938029"/>
    <w:bookmarkStart w:id="844" w:name="_Toc98940606"/>
    <w:bookmarkStart w:id="845" w:name="_Toc98850355"/>
    <w:bookmarkStart w:id="846" w:name="_Toc98850607"/>
    <w:bookmarkStart w:id="847" w:name="_Toc98850863"/>
    <w:bookmarkStart w:id="848" w:name="_Toc98850989"/>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p w14:paraId="41DF86F3" w14:textId="5FA30D82" w:rsidR="00313A2F" w:rsidRDefault="008D77DC" w:rsidP="00313A2F">
      <w:pPr>
        <w:pStyle w:val="TM1"/>
        <w:rPr>
          <w:rFonts w:asciiTheme="minorHAnsi" w:eastAsiaTheme="minorEastAsia" w:hAnsiTheme="minorHAnsi" w:cstheme="minorBidi"/>
          <w:szCs w:val="22"/>
          <w:lang w:eastAsia="fr-FR"/>
        </w:rPr>
      </w:pPr>
      <w:r w:rsidRPr="00594AAC">
        <w:rPr>
          <w:bCs/>
          <w:lang w:val="en-US"/>
        </w:rPr>
        <w:fldChar w:fldCharType="begin"/>
      </w:r>
      <w:r w:rsidRPr="00594AAC">
        <w:rPr>
          <w:bCs/>
          <w:lang w:val="en-US"/>
        </w:rPr>
        <w:instrText xml:space="preserve"> TOC \h \z \t "Titre 4;1" </w:instrText>
      </w:r>
      <w:r w:rsidRPr="00594AAC">
        <w:rPr>
          <w:bCs/>
          <w:lang w:val="en-US"/>
        </w:rPr>
        <w:fldChar w:fldCharType="separate"/>
      </w:r>
      <w:hyperlink w:anchor="_Toc134781546" w:history="1">
        <w:r w:rsidR="00313A2F" w:rsidRPr="0093027D">
          <w:rPr>
            <w:rStyle w:val="Lienhypertexte"/>
          </w:rPr>
          <w:t>1.</w:t>
        </w:r>
        <w:r w:rsidR="00313A2F">
          <w:rPr>
            <w:rFonts w:asciiTheme="minorHAnsi" w:eastAsiaTheme="minorEastAsia" w:hAnsiTheme="minorHAnsi" w:cstheme="minorBidi"/>
            <w:szCs w:val="22"/>
            <w:lang w:eastAsia="fr-FR"/>
          </w:rPr>
          <w:tab/>
        </w:r>
        <w:r w:rsidR="00313A2F" w:rsidRPr="0093027D">
          <w:rPr>
            <w:rStyle w:val="Lienhypertexte"/>
          </w:rPr>
          <w:t>Annex: List of the partner teams involved in the Network (constitutive and associated)</w:t>
        </w:r>
        <w:r w:rsidR="00313A2F">
          <w:rPr>
            <w:webHidden/>
          </w:rPr>
          <w:tab/>
        </w:r>
        <w:r w:rsidR="00313A2F">
          <w:rPr>
            <w:webHidden/>
          </w:rPr>
          <w:fldChar w:fldCharType="begin"/>
        </w:r>
        <w:r w:rsidR="00313A2F">
          <w:rPr>
            <w:webHidden/>
          </w:rPr>
          <w:instrText xml:space="preserve"> PAGEREF _Toc134781546 \h </w:instrText>
        </w:r>
        <w:r w:rsidR="00313A2F">
          <w:rPr>
            <w:webHidden/>
          </w:rPr>
        </w:r>
        <w:r w:rsidR="00313A2F">
          <w:rPr>
            <w:webHidden/>
          </w:rPr>
          <w:fldChar w:fldCharType="separate"/>
        </w:r>
        <w:r w:rsidR="00637E19">
          <w:rPr>
            <w:webHidden/>
          </w:rPr>
          <w:t>12</w:t>
        </w:r>
        <w:r w:rsidR="00313A2F">
          <w:rPr>
            <w:webHidden/>
          </w:rPr>
          <w:fldChar w:fldCharType="end"/>
        </w:r>
      </w:hyperlink>
    </w:p>
    <w:p w14:paraId="3748EAB3" w14:textId="6E076877" w:rsidR="00313A2F" w:rsidRDefault="004D7ABD" w:rsidP="00313A2F">
      <w:pPr>
        <w:pStyle w:val="TM1"/>
        <w:rPr>
          <w:rFonts w:asciiTheme="minorHAnsi" w:eastAsiaTheme="minorEastAsia" w:hAnsiTheme="minorHAnsi" w:cstheme="minorBidi"/>
          <w:szCs w:val="22"/>
          <w:lang w:eastAsia="fr-FR"/>
        </w:rPr>
      </w:pPr>
      <w:hyperlink w:anchor="_Toc134781547" w:history="1">
        <w:r w:rsidR="00313A2F" w:rsidRPr="0093027D">
          <w:rPr>
            <w:rStyle w:val="Lienhypertexte"/>
          </w:rPr>
          <w:t>2.</w:t>
        </w:r>
        <w:r w:rsidR="00313A2F">
          <w:rPr>
            <w:rFonts w:asciiTheme="minorHAnsi" w:eastAsiaTheme="minorEastAsia" w:hAnsiTheme="minorHAnsi" w:cstheme="minorBidi"/>
            <w:szCs w:val="22"/>
            <w:lang w:eastAsia="fr-FR"/>
          </w:rPr>
          <w:tab/>
        </w:r>
        <w:r w:rsidR="00313A2F" w:rsidRPr="0093027D">
          <w:rPr>
            <w:rStyle w:val="Lienhypertexte"/>
          </w:rPr>
          <w:t>Annex: Workpackages and tasks list of the Integrated research program</w:t>
        </w:r>
        <w:r w:rsidR="00313A2F">
          <w:rPr>
            <w:webHidden/>
          </w:rPr>
          <w:tab/>
        </w:r>
        <w:r w:rsidR="00313A2F">
          <w:rPr>
            <w:webHidden/>
          </w:rPr>
          <w:fldChar w:fldCharType="begin"/>
        </w:r>
        <w:r w:rsidR="00313A2F">
          <w:rPr>
            <w:webHidden/>
          </w:rPr>
          <w:instrText xml:space="preserve"> PAGEREF _Toc134781547 \h </w:instrText>
        </w:r>
        <w:r w:rsidR="00313A2F">
          <w:rPr>
            <w:webHidden/>
          </w:rPr>
        </w:r>
        <w:r w:rsidR="00313A2F">
          <w:rPr>
            <w:webHidden/>
          </w:rPr>
          <w:fldChar w:fldCharType="separate"/>
        </w:r>
        <w:r w:rsidR="00637E19">
          <w:rPr>
            <w:webHidden/>
          </w:rPr>
          <w:t>13</w:t>
        </w:r>
        <w:r w:rsidR="00313A2F">
          <w:rPr>
            <w:webHidden/>
          </w:rPr>
          <w:fldChar w:fldCharType="end"/>
        </w:r>
      </w:hyperlink>
    </w:p>
    <w:p w14:paraId="0360A761" w14:textId="79DB5BD9" w:rsidR="00313A2F" w:rsidRDefault="004D7ABD" w:rsidP="00313A2F">
      <w:pPr>
        <w:pStyle w:val="TM1"/>
        <w:rPr>
          <w:rFonts w:asciiTheme="minorHAnsi" w:eastAsiaTheme="minorEastAsia" w:hAnsiTheme="minorHAnsi" w:cstheme="minorBidi"/>
          <w:szCs w:val="22"/>
          <w:lang w:eastAsia="fr-FR"/>
        </w:rPr>
      </w:pPr>
      <w:hyperlink w:anchor="_Toc134781548" w:history="1">
        <w:r w:rsidR="00313A2F" w:rsidRPr="0093027D">
          <w:rPr>
            <w:rStyle w:val="Lienhypertexte"/>
          </w:rPr>
          <w:t>3.</w:t>
        </w:r>
        <w:r w:rsidR="00313A2F">
          <w:rPr>
            <w:rFonts w:asciiTheme="minorHAnsi" w:eastAsiaTheme="minorEastAsia" w:hAnsiTheme="minorHAnsi" w:cstheme="minorBidi"/>
            <w:szCs w:val="22"/>
            <w:lang w:eastAsia="fr-FR"/>
          </w:rPr>
          <w:tab/>
        </w:r>
        <w:r w:rsidR="00313A2F" w:rsidRPr="0093027D">
          <w:rPr>
            <w:rStyle w:val="Lienhypertexte"/>
          </w:rPr>
          <w:t>Annex: List of ongoing national or European research projects of the Network teams in the last 3 years (in relation with the Network integrated research program)</w:t>
        </w:r>
        <w:r w:rsidR="00313A2F">
          <w:rPr>
            <w:webHidden/>
          </w:rPr>
          <w:tab/>
        </w:r>
        <w:r w:rsidR="00313A2F">
          <w:rPr>
            <w:webHidden/>
          </w:rPr>
          <w:fldChar w:fldCharType="begin"/>
        </w:r>
        <w:r w:rsidR="00313A2F">
          <w:rPr>
            <w:webHidden/>
          </w:rPr>
          <w:instrText xml:space="preserve"> PAGEREF _Toc134781548 \h </w:instrText>
        </w:r>
        <w:r w:rsidR="00313A2F">
          <w:rPr>
            <w:webHidden/>
          </w:rPr>
        </w:r>
        <w:r w:rsidR="00313A2F">
          <w:rPr>
            <w:webHidden/>
          </w:rPr>
          <w:fldChar w:fldCharType="separate"/>
        </w:r>
        <w:r w:rsidR="00637E19">
          <w:rPr>
            <w:webHidden/>
          </w:rPr>
          <w:t>13</w:t>
        </w:r>
        <w:r w:rsidR="00313A2F">
          <w:rPr>
            <w:webHidden/>
          </w:rPr>
          <w:fldChar w:fldCharType="end"/>
        </w:r>
      </w:hyperlink>
    </w:p>
    <w:p w14:paraId="2E01D941" w14:textId="3F3AE067" w:rsidR="00313A2F" w:rsidRDefault="004D7ABD" w:rsidP="00313A2F">
      <w:pPr>
        <w:pStyle w:val="TM1"/>
        <w:rPr>
          <w:rFonts w:asciiTheme="minorHAnsi" w:eastAsiaTheme="minorEastAsia" w:hAnsiTheme="minorHAnsi" w:cstheme="minorBidi"/>
          <w:szCs w:val="22"/>
          <w:lang w:eastAsia="fr-FR"/>
        </w:rPr>
      </w:pPr>
      <w:hyperlink w:anchor="_Toc134781549" w:history="1">
        <w:r w:rsidR="00313A2F" w:rsidRPr="0093027D">
          <w:rPr>
            <w:rStyle w:val="Lienhypertexte"/>
          </w:rPr>
          <w:t>4.</w:t>
        </w:r>
        <w:r w:rsidR="00313A2F">
          <w:rPr>
            <w:rFonts w:asciiTheme="minorHAnsi" w:eastAsiaTheme="minorEastAsia" w:hAnsiTheme="minorHAnsi" w:cstheme="minorBidi"/>
            <w:szCs w:val="22"/>
            <w:lang w:eastAsia="fr-FR"/>
          </w:rPr>
          <w:tab/>
        </w:r>
        <w:r w:rsidR="00313A2F" w:rsidRPr="0093027D">
          <w:rPr>
            <w:rStyle w:val="Lienhypertexte"/>
          </w:rPr>
          <w:t>Annex: Network teams’ member main publications in the last 3 years</w:t>
        </w:r>
        <w:r w:rsidR="00313A2F">
          <w:rPr>
            <w:webHidden/>
          </w:rPr>
          <w:tab/>
        </w:r>
        <w:r w:rsidR="00313A2F">
          <w:rPr>
            <w:webHidden/>
          </w:rPr>
          <w:fldChar w:fldCharType="begin"/>
        </w:r>
        <w:r w:rsidR="00313A2F">
          <w:rPr>
            <w:webHidden/>
          </w:rPr>
          <w:instrText xml:space="preserve"> PAGEREF _Toc134781549 \h </w:instrText>
        </w:r>
        <w:r w:rsidR="00313A2F">
          <w:rPr>
            <w:webHidden/>
          </w:rPr>
        </w:r>
        <w:r w:rsidR="00313A2F">
          <w:rPr>
            <w:webHidden/>
          </w:rPr>
          <w:fldChar w:fldCharType="separate"/>
        </w:r>
        <w:r w:rsidR="00637E19">
          <w:rPr>
            <w:webHidden/>
          </w:rPr>
          <w:t>14</w:t>
        </w:r>
        <w:r w:rsidR="00313A2F">
          <w:rPr>
            <w:webHidden/>
          </w:rPr>
          <w:fldChar w:fldCharType="end"/>
        </w:r>
      </w:hyperlink>
    </w:p>
    <w:p w14:paraId="17F8621D" w14:textId="60E1BC45" w:rsidR="00313A2F" w:rsidRDefault="004D7ABD" w:rsidP="00313A2F">
      <w:pPr>
        <w:pStyle w:val="TM1"/>
        <w:rPr>
          <w:rFonts w:asciiTheme="minorHAnsi" w:eastAsiaTheme="minorEastAsia" w:hAnsiTheme="minorHAnsi" w:cstheme="minorBidi"/>
          <w:szCs w:val="22"/>
          <w:lang w:eastAsia="fr-FR"/>
        </w:rPr>
      </w:pPr>
      <w:hyperlink w:anchor="_Toc134781550" w:history="1">
        <w:r w:rsidR="00313A2F" w:rsidRPr="0093027D">
          <w:rPr>
            <w:rStyle w:val="Lienhypertexte"/>
          </w:rPr>
          <w:t>5.</w:t>
        </w:r>
        <w:r w:rsidR="00313A2F">
          <w:rPr>
            <w:rFonts w:asciiTheme="minorHAnsi" w:eastAsiaTheme="minorEastAsia" w:hAnsiTheme="minorHAnsi" w:cstheme="minorBidi"/>
            <w:szCs w:val="22"/>
            <w:lang w:eastAsia="fr-FR"/>
          </w:rPr>
          <w:tab/>
        </w:r>
        <w:r w:rsidR="00313A2F" w:rsidRPr="0093027D">
          <w:rPr>
            <w:rStyle w:val="Lienhypertexte"/>
          </w:rPr>
          <w:t>Annex</w:t>
        </w:r>
        <w:r w:rsidR="00313A2F" w:rsidRPr="0093027D">
          <w:rPr>
            <w:rStyle w:val="Lienhypertexte"/>
            <w:rFonts w:ascii="Calibri" w:hAnsi="Calibri" w:cs="Calibri"/>
          </w:rPr>
          <w:t>:</w:t>
        </w:r>
        <w:r w:rsidR="00313A2F" w:rsidRPr="0093027D">
          <w:rPr>
            <w:rStyle w:val="Lienhypertexte"/>
          </w:rPr>
          <w:t xml:space="preserve"> CV of the principal coordinator of the Network</w:t>
        </w:r>
        <w:r w:rsidR="00313A2F">
          <w:rPr>
            <w:webHidden/>
          </w:rPr>
          <w:tab/>
        </w:r>
        <w:r w:rsidR="00313A2F">
          <w:rPr>
            <w:webHidden/>
          </w:rPr>
          <w:fldChar w:fldCharType="begin"/>
        </w:r>
        <w:r w:rsidR="00313A2F">
          <w:rPr>
            <w:webHidden/>
          </w:rPr>
          <w:instrText xml:space="preserve"> PAGEREF _Toc134781550 \h </w:instrText>
        </w:r>
        <w:r w:rsidR="00313A2F">
          <w:rPr>
            <w:webHidden/>
          </w:rPr>
        </w:r>
        <w:r w:rsidR="00313A2F">
          <w:rPr>
            <w:webHidden/>
          </w:rPr>
          <w:fldChar w:fldCharType="separate"/>
        </w:r>
        <w:r w:rsidR="00637E19">
          <w:rPr>
            <w:webHidden/>
          </w:rPr>
          <w:t>15</w:t>
        </w:r>
        <w:r w:rsidR="00313A2F">
          <w:rPr>
            <w:webHidden/>
          </w:rPr>
          <w:fldChar w:fldCharType="end"/>
        </w:r>
      </w:hyperlink>
    </w:p>
    <w:p w14:paraId="2ED8C1A9" w14:textId="660BA52B" w:rsidR="00313A2F" w:rsidRDefault="004D7ABD" w:rsidP="00313A2F">
      <w:pPr>
        <w:pStyle w:val="TM1"/>
        <w:rPr>
          <w:rFonts w:asciiTheme="minorHAnsi" w:eastAsiaTheme="minorEastAsia" w:hAnsiTheme="minorHAnsi" w:cstheme="minorBidi"/>
          <w:szCs w:val="22"/>
          <w:lang w:eastAsia="fr-FR"/>
        </w:rPr>
      </w:pPr>
      <w:hyperlink w:anchor="_Toc134781551" w:history="1">
        <w:r w:rsidR="00313A2F" w:rsidRPr="0093027D">
          <w:rPr>
            <w:rStyle w:val="Lienhypertexte"/>
          </w:rPr>
          <w:t>6.</w:t>
        </w:r>
        <w:r w:rsidR="00313A2F">
          <w:rPr>
            <w:rFonts w:asciiTheme="minorHAnsi" w:eastAsiaTheme="minorEastAsia" w:hAnsiTheme="minorHAnsi" w:cstheme="minorBidi"/>
            <w:szCs w:val="22"/>
            <w:lang w:eastAsia="fr-FR"/>
          </w:rPr>
          <w:tab/>
        </w:r>
        <w:r w:rsidR="00313A2F" w:rsidRPr="0093027D">
          <w:rPr>
            <w:rStyle w:val="Lienhypertexte"/>
          </w:rPr>
          <w:t>Annex: Involvement of the principal coordinator in other projects</w:t>
        </w:r>
        <w:r w:rsidR="00313A2F">
          <w:rPr>
            <w:webHidden/>
          </w:rPr>
          <w:tab/>
        </w:r>
        <w:r w:rsidR="00313A2F">
          <w:rPr>
            <w:webHidden/>
          </w:rPr>
          <w:fldChar w:fldCharType="begin"/>
        </w:r>
        <w:r w:rsidR="00313A2F">
          <w:rPr>
            <w:webHidden/>
          </w:rPr>
          <w:instrText xml:space="preserve"> PAGEREF _Toc134781551 \h </w:instrText>
        </w:r>
        <w:r w:rsidR="00313A2F">
          <w:rPr>
            <w:webHidden/>
          </w:rPr>
        </w:r>
        <w:r w:rsidR="00313A2F">
          <w:rPr>
            <w:webHidden/>
          </w:rPr>
          <w:fldChar w:fldCharType="separate"/>
        </w:r>
        <w:r w:rsidR="00637E19">
          <w:rPr>
            <w:webHidden/>
          </w:rPr>
          <w:t>15</w:t>
        </w:r>
        <w:r w:rsidR="00313A2F">
          <w:rPr>
            <w:webHidden/>
          </w:rPr>
          <w:fldChar w:fldCharType="end"/>
        </w:r>
      </w:hyperlink>
    </w:p>
    <w:p w14:paraId="4C8A430A" w14:textId="24182B6F" w:rsidR="00313A2F" w:rsidRDefault="004D7ABD" w:rsidP="00313A2F">
      <w:pPr>
        <w:pStyle w:val="TM1"/>
        <w:rPr>
          <w:rFonts w:asciiTheme="minorHAnsi" w:eastAsiaTheme="minorEastAsia" w:hAnsiTheme="minorHAnsi" w:cstheme="minorBidi"/>
          <w:szCs w:val="22"/>
          <w:lang w:eastAsia="fr-FR"/>
        </w:rPr>
      </w:pPr>
      <w:hyperlink w:anchor="_Toc134781552" w:history="1">
        <w:r w:rsidR="00313A2F" w:rsidRPr="0093027D">
          <w:rPr>
            <w:rStyle w:val="Lienhypertexte"/>
          </w:rPr>
          <w:t>7.</w:t>
        </w:r>
        <w:r w:rsidR="00313A2F">
          <w:rPr>
            <w:rFonts w:asciiTheme="minorHAnsi" w:eastAsiaTheme="minorEastAsia" w:hAnsiTheme="minorHAnsi" w:cstheme="minorBidi"/>
            <w:szCs w:val="22"/>
            <w:lang w:eastAsia="fr-FR"/>
          </w:rPr>
          <w:tab/>
        </w:r>
        <w:r w:rsidR="00313A2F" w:rsidRPr="0093027D">
          <w:rPr>
            <w:rStyle w:val="Lienhypertexte"/>
          </w:rPr>
          <w:t>Annex: Charter of operation</w:t>
        </w:r>
        <w:r w:rsidR="00313A2F">
          <w:rPr>
            <w:webHidden/>
          </w:rPr>
          <w:tab/>
        </w:r>
        <w:r w:rsidR="00313A2F">
          <w:rPr>
            <w:webHidden/>
          </w:rPr>
          <w:fldChar w:fldCharType="begin"/>
        </w:r>
        <w:r w:rsidR="00313A2F">
          <w:rPr>
            <w:webHidden/>
          </w:rPr>
          <w:instrText xml:space="preserve"> PAGEREF _Toc134781552 \h </w:instrText>
        </w:r>
        <w:r w:rsidR="00313A2F">
          <w:rPr>
            <w:webHidden/>
          </w:rPr>
        </w:r>
        <w:r w:rsidR="00313A2F">
          <w:rPr>
            <w:webHidden/>
          </w:rPr>
          <w:fldChar w:fldCharType="separate"/>
        </w:r>
        <w:r w:rsidR="00637E19">
          <w:rPr>
            <w:webHidden/>
          </w:rPr>
          <w:t>15</w:t>
        </w:r>
        <w:r w:rsidR="00313A2F">
          <w:rPr>
            <w:webHidden/>
          </w:rPr>
          <w:fldChar w:fldCharType="end"/>
        </w:r>
      </w:hyperlink>
    </w:p>
    <w:p w14:paraId="6F3ABDE2" w14:textId="15F8CDD1" w:rsidR="00313A2F" w:rsidRDefault="004D7ABD" w:rsidP="00313A2F">
      <w:pPr>
        <w:pStyle w:val="TM1"/>
        <w:rPr>
          <w:rFonts w:asciiTheme="minorHAnsi" w:eastAsiaTheme="minorEastAsia" w:hAnsiTheme="minorHAnsi" w:cstheme="minorBidi"/>
          <w:szCs w:val="22"/>
          <w:lang w:eastAsia="fr-FR"/>
        </w:rPr>
      </w:pPr>
      <w:hyperlink w:anchor="_Toc134781553" w:history="1">
        <w:r w:rsidR="00313A2F" w:rsidRPr="0093027D">
          <w:rPr>
            <w:rStyle w:val="Lienhypertexte"/>
          </w:rPr>
          <w:t>8.</w:t>
        </w:r>
        <w:r w:rsidR="00313A2F">
          <w:rPr>
            <w:rFonts w:asciiTheme="minorHAnsi" w:eastAsiaTheme="minorEastAsia" w:hAnsiTheme="minorHAnsi" w:cstheme="minorBidi"/>
            <w:szCs w:val="22"/>
            <w:lang w:eastAsia="fr-FR"/>
          </w:rPr>
          <w:tab/>
        </w:r>
        <w:r w:rsidR="00313A2F" w:rsidRPr="0093027D">
          <w:rPr>
            <w:rStyle w:val="Lienhypertexte"/>
          </w:rPr>
          <w:t>Annex: CV of the Coordinators of the different workpackages</w:t>
        </w:r>
        <w:r w:rsidR="00313A2F">
          <w:rPr>
            <w:webHidden/>
          </w:rPr>
          <w:tab/>
        </w:r>
        <w:r w:rsidR="00313A2F">
          <w:rPr>
            <w:webHidden/>
          </w:rPr>
          <w:fldChar w:fldCharType="begin"/>
        </w:r>
        <w:r w:rsidR="00313A2F">
          <w:rPr>
            <w:webHidden/>
          </w:rPr>
          <w:instrText xml:space="preserve"> PAGEREF _Toc134781553 \h </w:instrText>
        </w:r>
        <w:r w:rsidR="00313A2F">
          <w:rPr>
            <w:webHidden/>
          </w:rPr>
        </w:r>
        <w:r w:rsidR="00313A2F">
          <w:rPr>
            <w:webHidden/>
          </w:rPr>
          <w:fldChar w:fldCharType="separate"/>
        </w:r>
        <w:r w:rsidR="00637E19">
          <w:rPr>
            <w:webHidden/>
          </w:rPr>
          <w:t>15</w:t>
        </w:r>
        <w:r w:rsidR="00313A2F">
          <w:rPr>
            <w:webHidden/>
          </w:rPr>
          <w:fldChar w:fldCharType="end"/>
        </w:r>
      </w:hyperlink>
    </w:p>
    <w:p w14:paraId="3B936C7B" w14:textId="664D7E4B" w:rsidR="00313A2F" w:rsidRDefault="004D7ABD" w:rsidP="00313A2F">
      <w:pPr>
        <w:pStyle w:val="TM1"/>
        <w:rPr>
          <w:rFonts w:asciiTheme="minorHAnsi" w:eastAsiaTheme="minorEastAsia" w:hAnsiTheme="minorHAnsi" w:cstheme="minorBidi"/>
          <w:szCs w:val="22"/>
          <w:lang w:eastAsia="fr-FR"/>
        </w:rPr>
      </w:pPr>
      <w:hyperlink w:anchor="_Toc134781554" w:history="1">
        <w:r w:rsidR="00313A2F" w:rsidRPr="0093027D">
          <w:rPr>
            <w:rStyle w:val="Lienhypertexte"/>
          </w:rPr>
          <w:t>9.</w:t>
        </w:r>
        <w:r w:rsidR="00313A2F">
          <w:rPr>
            <w:rFonts w:asciiTheme="minorHAnsi" w:eastAsiaTheme="minorEastAsia" w:hAnsiTheme="minorHAnsi" w:cstheme="minorBidi"/>
            <w:szCs w:val="22"/>
            <w:lang w:eastAsia="fr-FR"/>
          </w:rPr>
          <w:tab/>
        </w:r>
        <w:r w:rsidR="00313A2F" w:rsidRPr="0093027D">
          <w:rPr>
            <w:rStyle w:val="Lienhypertexte"/>
          </w:rPr>
          <w:t>Annex: List of deliverables</w:t>
        </w:r>
        <w:r w:rsidR="00313A2F">
          <w:rPr>
            <w:webHidden/>
          </w:rPr>
          <w:tab/>
        </w:r>
        <w:r w:rsidR="00313A2F">
          <w:rPr>
            <w:webHidden/>
          </w:rPr>
          <w:fldChar w:fldCharType="begin"/>
        </w:r>
        <w:r w:rsidR="00313A2F">
          <w:rPr>
            <w:webHidden/>
          </w:rPr>
          <w:instrText xml:space="preserve"> PAGEREF _Toc134781554 \h </w:instrText>
        </w:r>
        <w:r w:rsidR="00313A2F">
          <w:rPr>
            <w:webHidden/>
          </w:rPr>
        </w:r>
        <w:r w:rsidR="00313A2F">
          <w:rPr>
            <w:webHidden/>
          </w:rPr>
          <w:fldChar w:fldCharType="separate"/>
        </w:r>
        <w:r w:rsidR="00637E19">
          <w:rPr>
            <w:webHidden/>
          </w:rPr>
          <w:t>15</w:t>
        </w:r>
        <w:r w:rsidR="00313A2F">
          <w:rPr>
            <w:webHidden/>
          </w:rPr>
          <w:fldChar w:fldCharType="end"/>
        </w:r>
      </w:hyperlink>
    </w:p>
    <w:p w14:paraId="21B57B62" w14:textId="15067967" w:rsidR="00313A2F" w:rsidRDefault="004D7ABD" w:rsidP="00313A2F">
      <w:pPr>
        <w:pStyle w:val="TM1"/>
        <w:rPr>
          <w:rFonts w:asciiTheme="minorHAnsi" w:eastAsiaTheme="minorEastAsia" w:hAnsiTheme="minorHAnsi" w:cstheme="minorBidi"/>
          <w:szCs w:val="22"/>
          <w:lang w:eastAsia="fr-FR"/>
        </w:rPr>
      </w:pPr>
      <w:hyperlink w:anchor="_Toc134781555" w:history="1">
        <w:r w:rsidR="00313A2F" w:rsidRPr="0093027D">
          <w:rPr>
            <w:rStyle w:val="Lienhypertexte"/>
          </w:rPr>
          <w:t>10.</w:t>
        </w:r>
        <w:r w:rsidR="00313A2F">
          <w:rPr>
            <w:rFonts w:asciiTheme="minorHAnsi" w:eastAsiaTheme="minorEastAsia" w:hAnsiTheme="minorHAnsi" w:cstheme="minorBidi"/>
            <w:szCs w:val="22"/>
            <w:lang w:eastAsia="fr-FR"/>
          </w:rPr>
          <w:tab/>
        </w:r>
        <w:r w:rsidR="00313A2F" w:rsidRPr="0093027D">
          <w:rPr>
            <w:rStyle w:val="Lienhypertexte"/>
          </w:rPr>
          <w:t>Annex: Major successes of the Network teams in terms of valorization in the last 3 years</w:t>
        </w:r>
        <w:r w:rsidR="00313A2F">
          <w:rPr>
            <w:webHidden/>
          </w:rPr>
          <w:tab/>
        </w:r>
        <w:r w:rsidR="00313A2F">
          <w:rPr>
            <w:webHidden/>
          </w:rPr>
          <w:fldChar w:fldCharType="begin"/>
        </w:r>
        <w:r w:rsidR="00313A2F">
          <w:rPr>
            <w:webHidden/>
          </w:rPr>
          <w:instrText xml:space="preserve"> PAGEREF _Toc134781555 \h </w:instrText>
        </w:r>
        <w:r w:rsidR="00313A2F">
          <w:rPr>
            <w:webHidden/>
          </w:rPr>
        </w:r>
        <w:r w:rsidR="00313A2F">
          <w:rPr>
            <w:webHidden/>
          </w:rPr>
          <w:fldChar w:fldCharType="separate"/>
        </w:r>
        <w:r w:rsidR="00637E19">
          <w:rPr>
            <w:webHidden/>
          </w:rPr>
          <w:t>16</w:t>
        </w:r>
        <w:r w:rsidR="00313A2F">
          <w:rPr>
            <w:webHidden/>
          </w:rPr>
          <w:fldChar w:fldCharType="end"/>
        </w:r>
      </w:hyperlink>
    </w:p>
    <w:p w14:paraId="1016E50F" w14:textId="162266EA" w:rsidR="00286D32" w:rsidRDefault="008D77DC" w:rsidP="009A71A9">
      <w:pPr>
        <w:tabs>
          <w:tab w:val="right" w:leader="dot" w:pos="9070"/>
        </w:tabs>
        <w:ind w:left="426" w:hanging="426"/>
        <w:rPr>
          <w:bCs/>
          <w:lang w:val="en-US"/>
        </w:rPr>
      </w:pPr>
      <w:r w:rsidRPr="00594AAC">
        <w:rPr>
          <w:bCs/>
          <w:lang w:val="en-US"/>
        </w:rPr>
        <w:fldChar w:fldCharType="end"/>
      </w:r>
    </w:p>
    <w:p w14:paraId="0E848DF2" w14:textId="77777777" w:rsidR="00286D32" w:rsidRDefault="00286D32" w:rsidP="00286D32">
      <w:pPr>
        <w:spacing w:before="0" w:after="0" w:line="276" w:lineRule="auto"/>
        <w:jc w:val="left"/>
        <w:rPr>
          <w:b/>
          <w:lang w:val="en-US"/>
        </w:rPr>
      </w:pPr>
      <w:r>
        <w:rPr>
          <w:b/>
          <w:lang w:val="en-US"/>
        </w:rPr>
        <w:br w:type="page"/>
      </w:r>
    </w:p>
    <w:p w14:paraId="0E464825" w14:textId="110AB299" w:rsidR="00286D32" w:rsidRPr="007F1233" w:rsidRDefault="00286D32" w:rsidP="00CC180B">
      <w:pPr>
        <w:pStyle w:val="Titre4"/>
      </w:pPr>
      <w:bookmarkStart w:id="849" w:name="_Toc134781546"/>
      <w:r w:rsidRPr="00411180">
        <w:lastRenderedPageBreak/>
        <w:t>Annex</w:t>
      </w:r>
      <w:r>
        <w:t xml:space="preserve">: </w:t>
      </w:r>
      <w:r w:rsidRPr="00CB65A2">
        <w:t xml:space="preserve">List of the partner teams involved in the </w:t>
      </w:r>
      <w:r w:rsidR="00EC1C99">
        <w:t>Network</w:t>
      </w:r>
      <w:r>
        <w:t xml:space="preserve"> (constitutive and associated)</w:t>
      </w:r>
      <w:bookmarkEnd w:id="849"/>
    </w:p>
    <w:tbl>
      <w:tblPr>
        <w:tblStyle w:val="Grilledutableau"/>
        <w:tblW w:w="5311" w:type="pct"/>
        <w:jc w:val="center"/>
        <w:tblLook w:val="04A0" w:firstRow="1" w:lastRow="0" w:firstColumn="1" w:lastColumn="0" w:noHBand="0" w:noVBand="1"/>
      </w:tblPr>
      <w:tblGrid>
        <w:gridCol w:w="1716"/>
        <w:gridCol w:w="1639"/>
        <w:gridCol w:w="1379"/>
        <w:gridCol w:w="1663"/>
        <w:gridCol w:w="1378"/>
        <w:gridCol w:w="990"/>
        <w:gridCol w:w="861"/>
      </w:tblGrid>
      <w:tr w:rsidR="00330BE4" w:rsidRPr="00175F69" w14:paraId="4170F899" w14:textId="46B30AD0" w:rsidTr="00A66D7D">
        <w:trPr>
          <w:trHeight w:val="2136"/>
          <w:jc w:val="center"/>
        </w:trPr>
        <w:tc>
          <w:tcPr>
            <w:tcW w:w="891" w:type="pct"/>
            <w:shd w:val="clear" w:color="auto" w:fill="002DAA"/>
            <w:vAlign w:val="center"/>
          </w:tcPr>
          <w:p w14:paraId="394A7501" w14:textId="64CFA6EF" w:rsidR="00330BE4" w:rsidRPr="007D5B09" w:rsidRDefault="00330BE4" w:rsidP="0060576A">
            <w:pPr>
              <w:spacing w:after="0"/>
              <w:jc w:val="center"/>
              <w:rPr>
                <w:rFonts w:ascii="Arial" w:hAnsi="Arial" w:cs="Arial"/>
                <w:b/>
                <w:color w:val="FFFFFF" w:themeColor="background1"/>
                <w:sz w:val="20"/>
                <w:szCs w:val="20"/>
                <w:lang w:val="en-US"/>
              </w:rPr>
            </w:pPr>
            <w:r w:rsidRPr="007D5B09">
              <w:rPr>
                <w:rFonts w:ascii="Arial" w:hAnsi="Arial" w:cs="Arial"/>
                <w:b/>
                <w:color w:val="FFFFFF" w:themeColor="background1"/>
                <w:sz w:val="20"/>
                <w:szCs w:val="20"/>
                <w:lang w:val="en-US"/>
              </w:rPr>
              <w:t xml:space="preserve">Team </w:t>
            </w:r>
            <w:r>
              <w:rPr>
                <w:rFonts w:ascii="Arial" w:hAnsi="Arial" w:cs="Arial"/>
                <w:b/>
                <w:color w:val="FFFFFF" w:themeColor="background1"/>
                <w:sz w:val="20"/>
                <w:szCs w:val="20"/>
                <w:lang w:val="en-US"/>
              </w:rPr>
              <w:t>N°</w:t>
            </w:r>
          </w:p>
        </w:tc>
        <w:tc>
          <w:tcPr>
            <w:tcW w:w="851" w:type="pct"/>
            <w:shd w:val="clear" w:color="auto" w:fill="002DAA"/>
            <w:vAlign w:val="center"/>
          </w:tcPr>
          <w:p w14:paraId="78777EBA" w14:textId="2B2B1D3C" w:rsidR="00330BE4" w:rsidRPr="007D5B09" w:rsidRDefault="00330BE4" w:rsidP="0060576A">
            <w:pPr>
              <w:spacing w:after="0"/>
              <w:jc w:val="center"/>
              <w:rPr>
                <w:rFonts w:ascii="Arial" w:hAnsi="Arial" w:cs="Arial"/>
                <w:b/>
                <w:color w:val="FFFFFF" w:themeColor="background1"/>
                <w:sz w:val="20"/>
                <w:szCs w:val="20"/>
                <w:lang w:val="en-US"/>
              </w:rPr>
            </w:pPr>
            <w:r w:rsidRPr="007D5B09">
              <w:rPr>
                <w:rFonts w:ascii="Arial" w:hAnsi="Arial" w:cs="Arial"/>
                <w:b/>
                <w:color w:val="FFFFFF" w:themeColor="background1"/>
                <w:sz w:val="20"/>
                <w:szCs w:val="20"/>
                <w:lang w:val="en-GB"/>
              </w:rPr>
              <w:t xml:space="preserve">Status of the team involved in the </w:t>
            </w:r>
            <w:r>
              <w:rPr>
                <w:rFonts w:ascii="Arial" w:hAnsi="Arial" w:cs="Arial"/>
                <w:b/>
                <w:color w:val="FFFFFF" w:themeColor="background1"/>
                <w:sz w:val="20"/>
                <w:szCs w:val="20"/>
                <w:lang w:val="en-GB"/>
              </w:rPr>
              <w:t>Network</w:t>
            </w:r>
            <w:r w:rsidRPr="007D5B09">
              <w:rPr>
                <w:rFonts w:ascii="Arial" w:hAnsi="Arial" w:cs="Arial"/>
                <w:b/>
                <w:color w:val="FFFFFF" w:themeColor="background1"/>
                <w:sz w:val="20"/>
                <w:szCs w:val="20"/>
                <w:lang w:val="en-GB"/>
              </w:rPr>
              <w:t xml:space="preserve"> (constitutive or associated)</w:t>
            </w:r>
          </w:p>
        </w:tc>
        <w:tc>
          <w:tcPr>
            <w:tcW w:w="716" w:type="pct"/>
            <w:shd w:val="clear" w:color="auto" w:fill="002DAA"/>
            <w:vAlign w:val="center"/>
          </w:tcPr>
          <w:p w14:paraId="1B459DD5" w14:textId="77777777" w:rsidR="00330BE4" w:rsidRPr="007D5B09" w:rsidRDefault="00330BE4" w:rsidP="0060576A">
            <w:pPr>
              <w:spacing w:after="0"/>
              <w:jc w:val="center"/>
              <w:rPr>
                <w:rFonts w:ascii="Arial" w:hAnsi="Arial" w:cs="Arial"/>
                <w:b/>
                <w:color w:val="FFFFFF" w:themeColor="background1"/>
                <w:sz w:val="20"/>
                <w:szCs w:val="20"/>
                <w:lang w:val="en-US"/>
              </w:rPr>
            </w:pPr>
            <w:r w:rsidRPr="007D5B09">
              <w:rPr>
                <w:rFonts w:ascii="Arial" w:hAnsi="Arial" w:cs="Arial"/>
                <w:b/>
                <w:color w:val="FFFFFF" w:themeColor="background1"/>
                <w:sz w:val="20"/>
                <w:szCs w:val="20"/>
              </w:rPr>
              <w:t xml:space="preserve">Institution of </w:t>
            </w:r>
            <w:r w:rsidRPr="007D5B09">
              <w:rPr>
                <w:rFonts w:ascii="Arial" w:hAnsi="Arial" w:cs="Arial"/>
                <w:b/>
                <w:color w:val="FFFFFF" w:themeColor="background1"/>
                <w:sz w:val="20"/>
                <w:szCs w:val="20"/>
                <w:lang w:val="en-US"/>
              </w:rPr>
              <w:t>the team</w:t>
            </w:r>
          </w:p>
        </w:tc>
        <w:tc>
          <w:tcPr>
            <w:tcW w:w="864" w:type="pct"/>
            <w:shd w:val="clear" w:color="auto" w:fill="002DAA"/>
            <w:vAlign w:val="center"/>
          </w:tcPr>
          <w:p w14:paraId="58C4BC62" w14:textId="77777777" w:rsidR="00330BE4" w:rsidRPr="007D5B09" w:rsidRDefault="00330BE4" w:rsidP="0060576A">
            <w:pPr>
              <w:spacing w:after="0"/>
              <w:jc w:val="center"/>
              <w:rPr>
                <w:rFonts w:ascii="Arial" w:hAnsi="Arial" w:cs="Arial"/>
                <w:b/>
                <w:color w:val="FFFFFF" w:themeColor="background1"/>
                <w:sz w:val="20"/>
                <w:szCs w:val="20"/>
                <w:lang w:val="en-US"/>
              </w:rPr>
            </w:pPr>
            <w:r w:rsidRPr="007D5B09">
              <w:rPr>
                <w:rFonts w:ascii="Arial" w:hAnsi="Arial" w:cs="Arial"/>
                <w:b/>
                <w:color w:val="FFFFFF" w:themeColor="background1"/>
                <w:sz w:val="20"/>
                <w:szCs w:val="20"/>
                <w:lang w:val="en-US"/>
              </w:rPr>
              <w:t>Official name of the team (department/ unit/ service) + institution name</w:t>
            </w:r>
          </w:p>
        </w:tc>
        <w:tc>
          <w:tcPr>
            <w:tcW w:w="716" w:type="pct"/>
            <w:shd w:val="clear" w:color="auto" w:fill="002DAA"/>
            <w:vAlign w:val="center"/>
          </w:tcPr>
          <w:p w14:paraId="0E7BEACC" w14:textId="77777777" w:rsidR="00330BE4" w:rsidRPr="007D5B09" w:rsidRDefault="00330BE4" w:rsidP="0060576A">
            <w:pPr>
              <w:spacing w:after="0"/>
              <w:jc w:val="center"/>
              <w:rPr>
                <w:rFonts w:ascii="Arial" w:hAnsi="Arial" w:cs="Arial"/>
                <w:b/>
                <w:color w:val="FFFFFF" w:themeColor="background1"/>
                <w:sz w:val="20"/>
                <w:szCs w:val="20"/>
                <w:lang w:val="en-US"/>
              </w:rPr>
            </w:pPr>
            <w:r w:rsidRPr="007D5B09">
              <w:rPr>
                <w:rFonts w:ascii="Arial" w:hAnsi="Arial" w:cs="Arial"/>
                <w:b/>
                <w:color w:val="FFFFFF" w:themeColor="background1"/>
                <w:sz w:val="20"/>
                <w:szCs w:val="20"/>
                <w:lang w:val="en-US"/>
              </w:rPr>
              <w:t>Main activity of the team</w:t>
            </w:r>
          </w:p>
        </w:tc>
        <w:tc>
          <w:tcPr>
            <w:tcW w:w="514" w:type="pct"/>
            <w:shd w:val="clear" w:color="auto" w:fill="002DAA"/>
            <w:vAlign w:val="center"/>
          </w:tcPr>
          <w:p w14:paraId="42EB5CDD" w14:textId="77777777" w:rsidR="00330BE4" w:rsidRPr="007D5B09" w:rsidRDefault="00330BE4" w:rsidP="0060576A">
            <w:pPr>
              <w:spacing w:after="0"/>
              <w:jc w:val="center"/>
              <w:rPr>
                <w:rFonts w:ascii="Arial" w:hAnsi="Arial" w:cs="Arial"/>
                <w:b/>
                <w:color w:val="FFFFFF" w:themeColor="background1"/>
                <w:sz w:val="20"/>
                <w:szCs w:val="20"/>
                <w:lang w:val="en-US"/>
              </w:rPr>
            </w:pPr>
            <w:r w:rsidRPr="007D5B09">
              <w:rPr>
                <w:rFonts w:ascii="Arial" w:hAnsi="Arial" w:cs="Arial"/>
                <w:b/>
                <w:color w:val="FFFFFF" w:themeColor="background1"/>
                <w:sz w:val="20"/>
                <w:szCs w:val="20"/>
                <w:lang w:val="en-US"/>
              </w:rPr>
              <w:t>Name of the team’s leader</w:t>
            </w:r>
          </w:p>
        </w:tc>
        <w:tc>
          <w:tcPr>
            <w:tcW w:w="447" w:type="pct"/>
            <w:shd w:val="clear" w:color="auto" w:fill="002DAA"/>
            <w:vAlign w:val="center"/>
          </w:tcPr>
          <w:p w14:paraId="5DB2B81C" w14:textId="10B36616" w:rsidR="00330BE4" w:rsidRDefault="00330BE4" w:rsidP="00330BE4">
            <w:pPr>
              <w:spacing w:after="0"/>
              <w:jc w:val="center"/>
              <w:rPr>
                <w:rFonts w:ascii="Arial" w:hAnsi="Arial" w:cs="Arial"/>
                <w:b/>
                <w:color w:val="FFFFFF" w:themeColor="background1"/>
                <w:sz w:val="20"/>
                <w:szCs w:val="20"/>
                <w:lang w:val="en-US"/>
              </w:rPr>
            </w:pPr>
            <w:r>
              <w:rPr>
                <w:rFonts w:ascii="Arial" w:hAnsi="Arial" w:cs="Arial"/>
                <w:b/>
                <w:color w:val="FFFFFF" w:themeColor="background1"/>
                <w:sz w:val="20"/>
                <w:szCs w:val="20"/>
                <w:lang w:val="en-US"/>
              </w:rPr>
              <w:t>Team City</w:t>
            </w:r>
          </w:p>
        </w:tc>
      </w:tr>
      <w:tr w:rsidR="00330BE4" w:rsidRPr="007D5B09" w14:paraId="5C1DC71A" w14:textId="2C4DEF40" w:rsidTr="00330BE4">
        <w:trPr>
          <w:trHeight w:val="870"/>
          <w:jc w:val="center"/>
        </w:trPr>
        <w:tc>
          <w:tcPr>
            <w:tcW w:w="891" w:type="pct"/>
            <w:vAlign w:val="center"/>
          </w:tcPr>
          <w:p w14:paraId="25FDCB1E" w14:textId="224E4D2F" w:rsidR="00330BE4" w:rsidRPr="007D5B09" w:rsidRDefault="00330BE4" w:rsidP="0060576A">
            <w:pPr>
              <w:spacing w:after="0"/>
              <w:jc w:val="center"/>
              <w:rPr>
                <w:rFonts w:ascii="Arial" w:hAnsi="Arial" w:cs="Arial"/>
                <w:sz w:val="20"/>
                <w:szCs w:val="20"/>
              </w:rPr>
            </w:pPr>
            <w:r w:rsidRPr="007D5B09">
              <w:rPr>
                <w:rFonts w:ascii="Arial" w:hAnsi="Arial" w:cs="Arial"/>
                <w:sz w:val="20"/>
                <w:szCs w:val="20"/>
              </w:rPr>
              <w:t>1</w:t>
            </w:r>
            <w:r>
              <w:rPr>
                <w:rFonts w:ascii="Arial" w:hAnsi="Arial" w:cs="Arial"/>
                <w:sz w:val="20"/>
                <w:szCs w:val="20"/>
              </w:rPr>
              <w:t xml:space="preserve"> (</w:t>
            </w:r>
            <w:proofErr w:type="spellStart"/>
            <w:r>
              <w:rPr>
                <w:rFonts w:ascii="Arial" w:hAnsi="Arial" w:cs="Arial"/>
                <w:sz w:val="20"/>
                <w:szCs w:val="20"/>
              </w:rPr>
              <w:t>Coordinator’s</w:t>
            </w:r>
            <w:proofErr w:type="spellEnd"/>
            <w:r>
              <w:rPr>
                <w:rFonts w:ascii="Arial" w:hAnsi="Arial" w:cs="Arial"/>
                <w:sz w:val="20"/>
                <w:szCs w:val="20"/>
              </w:rPr>
              <w:t xml:space="preserve"> Team)</w:t>
            </w:r>
          </w:p>
        </w:tc>
        <w:sdt>
          <w:sdtPr>
            <w:rPr>
              <w:rFonts w:ascii="Arial" w:hAnsi="Arial" w:cs="Arial"/>
              <w:sz w:val="20"/>
              <w:szCs w:val="20"/>
            </w:rPr>
            <w:alias w:val="status"/>
            <w:tag w:val="status"/>
            <w:id w:val="-1357034162"/>
            <w:placeholder>
              <w:docPart w:val="5A8C77CCCAE44D678334801CF9925AB2"/>
            </w:placeholder>
            <w:comboBox>
              <w:listItem w:value="Choisissez un élément."/>
              <w:listItem w:displayText="constitutive" w:value="constitutive"/>
              <w:listItem w:displayText="associated" w:value="associated"/>
            </w:comboBox>
          </w:sdtPr>
          <w:sdtEndPr/>
          <w:sdtContent>
            <w:tc>
              <w:tcPr>
                <w:tcW w:w="851" w:type="pct"/>
                <w:vAlign w:val="center"/>
              </w:tcPr>
              <w:p w14:paraId="146606F5" w14:textId="08DCB989" w:rsidR="00330BE4" w:rsidRPr="007D5B09" w:rsidRDefault="00330BE4" w:rsidP="0060576A">
                <w:pPr>
                  <w:spacing w:after="0"/>
                  <w:jc w:val="center"/>
                  <w:rPr>
                    <w:rFonts w:ascii="Arial" w:hAnsi="Arial" w:cs="Arial"/>
                    <w:sz w:val="20"/>
                    <w:szCs w:val="20"/>
                  </w:rPr>
                </w:pPr>
                <w:proofErr w:type="gramStart"/>
                <w:r>
                  <w:rPr>
                    <w:rFonts w:ascii="Arial" w:hAnsi="Arial" w:cs="Arial"/>
                    <w:sz w:val="20"/>
                    <w:szCs w:val="20"/>
                  </w:rPr>
                  <w:t>constitutive</w:t>
                </w:r>
                <w:proofErr w:type="gramEnd"/>
              </w:p>
            </w:tc>
          </w:sdtContent>
        </w:sdt>
        <w:sdt>
          <w:sdtPr>
            <w:rPr>
              <w:rFonts w:ascii="Arial" w:hAnsi="Arial" w:cs="Arial"/>
              <w:sz w:val="20"/>
              <w:szCs w:val="20"/>
            </w:rPr>
            <w:alias w:val="Institution"/>
            <w:tag w:val="Institution"/>
            <w:id w:val="99151817"/>
            <w:placeholder>
              <w:docPart w:val="8C004662FC3D45D9AD0CB32FE9CE2A25"/>
            </w:placeholder>
            <w:showingPlcHdr/>
            <w:dropDownList>
              <w:listItem w:value="Choisissez un élément."/>
              <w:listItem w:displayText="University hospital" w:value="University hospital"/>
              <w:listItem w:displayText="Cancer center" w:value="Cancer center"/>
              <w:listItem w:displayText="University" w:value="University"/>
              <w:listItem w:displayText="INSERM" w:value="INSERM"/>
              <w:listItem w:displayText="CNRS" w:value="CNRS"/>
              <w:listItem w:displayText="INRIA" w:value="INRIA"/>
              <w:listItem w:displayText="UMR" w:value="UMR"/>
              <w:listItem w:displayText="IARC" w:value="IARC"/>
              <w:listItem w:displayText="CEA" w:value="CEA"/>
              <w:listItem w:displayText="Institute of higher education" w:value="Institute of higher education"/>
              <w:listItem w:displayText="Engineering school" w:value="Engineering school"/>
              <w:listItem w:displayText="other" w:value="other"/>
            </w:dropDownList>
          </w:sdtPr>
          <w:sdtEndPr/>
          <w:sdtContent>
            <w:tc>
              <w:tcPr>
                <w:tcW w:w="716" w:type="pct"/>
                <w:vAlign w:val="center"/>
              </w:tcPr>
              <w:p w14:paraId="29259C4D" w14:textId="77777777" w:rsidR="00330BE4" w:rsidRPr="007D5B09" w:rsidRDefault="00330BE4" w:rsidP="0060576A">
                <w:pPr>
                  <w:spacing w:after="0"/>
                  <w:jc w:val="center"/>
                  <w:rPr>
                    <w:rFonts w:ascii="Arial" w:hAnsi="Arial" w:cs="Arial"/>
                    <w:sz w:val="20"/>
                    <w:szCs w:val="20"/>
                    <w:lang w:val="en-US"/>
                  </w:rPr>
                </w:pPr>
                <w:r w:rsidRPr="007D5B09">
                  <w:rPr>
                    <w:rStyle w:val="Textedelespacerserv"/>
                    <w:rFonts w:ascii="Arial" w:hAnsi="Arial" w:cs="Arial"/>
                    <w:sz w:val="20"/>
                    <w:szCs w:val="20"/>
                  </w:rPr>
                  <w:t>Choisissez un élément.</w:t>
                </w:r>
              </w:p>
            </w:tc>
          </w:sdtContent>
        </w:sdt>
        <w:tc>
          <w:tcPr>
            <w:tcW w:w="864" w:type="pct"/>
            <w:vAlign w:val="center"/>
          </w:tcPr>
          <w:p w14:paraId="22EA11C3" w14:textId="77777777" w:rsidR="00330BE4" w:rsidRPr="007D5B09" w:rsidRDefault="00330BE4" w:rsidP="0060576A">
            <w:pPr>
              <w:spacing w:after="0"/>
              <w:jc w:val="center"/>
              <w:rPr>
                <w:rFonts w:ascii="Arial" w:hAnsi="Arial" w:cs="Arial"/>
                <w:sz w:val="20"/>
                <w:szCs w:val="20"/>
                <w:lang w:val="en-US"/>
              </w:rPr>
            </w:pPr>
          </w:p>
        </w:tc>
        <w:sdt>
          <w:sdtPr>
            <w:rPr>
              <w:rFonts w:ascii="Arial" w:hAnsi="Arial" w:cs="Arial"/>
              <w:sz w:val="20"/>
              <w:szCs w:val="20"/>
            </w:rPr>
            <w:alias w:val="Type of activity"/>
            <w:tag w:val="Type of activity"/>
            <w:id w:val="-1112044444"/>
            <w:placeholder>
              <w:docPart w:val="5C5BBEFE80364613A4F0B46B3701DCB8"/>
            </w:placeholder>
            <w:showingPlcHdr/>
            <w:dropDownList>
              <w:listItem w:displayText="Basic research" w:value="Basic research"/>
              <w:listItem w:displayText="Translational research" w:value="Translational research"/>
              <w:listItem w:displayText="Clinical research" w:value="Clinical research"/>
              <w:listItem w:displayText="Facility" w:value="Facility"/>
              <w:listItem w:displayText="Healthcare" w:value="Healthcare"/>
              <w:listItem w:displayText="Administrative and regulatory activity" w:value="Administrative and regulatory activity"/>
            </w:dropDownList>
          </w:sdtPr>
          <w:sdtEndPr/>
          <w:sdtContent>
            <w:tc>
              <w:tcPr>
                <w:tcW w:w="716" w:type="pct"/>
                <w:vAlign w:val="center"/>
              </w:tcPr>
              <w:p w14:paraId="08B82CE0" w14:textId="77777777" w:rsidR="00330BE4" w:rsidRPr="007D5B09" w:rsidRDefault="00330BE4" w:rsidP="0060576A">
                <w:pPr>
                  <w:spacing w:after="0"/>
                  <w:jc w:val="center"/>
                  <w:rPr>
                    <w:rFonts w:ascii="Arial" w:hAnsi="Arial" w:cs="Arial"/>
                    <w:sz w:val="20"/>
                    <w:szCs w:val="20"/>
                    <w:lang w:val="en-US"/>
                  </w:rPr>
                </w:pPr>
                <w:r w:rsidRPr="007D5B09">
                  <w:rPr>
                    <w:rStyle w:val="Textedelespacerserv"/>
                    <w:rFonts w:ascii="Arial" w:hAnsi="Arial" w:cs="Arial"/>
                    <w:sz w:val="20"/>
                    <w:szCs w:val="20"/>
                  </w:rPr>
                  <w:t>Choisissez un élément.</w:t>
                </w:r>
              </w:p>
            </w:tc>
          </w:sdtContent>
        </w:sdt>
        <w:tc>
          <w:tcPr>
            <w:tcW w:w="514" w:type="pct"/>
            <w:vAlign w:val="center"/>
          </w:tcPr>
          <w:p w14:paraId="1C9E4859" w14:textId="77777777" w:rsidR="00330BE4" w:rsidRPr="007D5B09" w:rsidRDefault="00330BE4" w:rsidP="0060576A">
            <w:pPr>
              <w:spacing w:after="0"/>
              <w:jc w:val="center"/>
              <w:rPr>
                <w:rFonts w:ascii="Arial" w:hAnsi="Arial" w:cs="Arial"/>
                <w:sz w:val="20"/>
                <w:szCs w:val="20"/>
                <w:lang w:val="en-US"/>
              </w:rPr>
            </w:pPr>
          </w:p>
        </w:tc>
        <w:tc>
          <w:tcPr>
            <w:tcW w:w="447" w:type="pct"/>
          </w:tcPr>
          <w:p w14:paraId="44E0455D" w14:textId="77777777" w:rsidR="00330BE4" w:rsidRPr="007D5B09" w:rsidRDefault="00330BE4" w:rsidP="0060576A">
            <w:pPr>
              <w:spacing w:after="0"/>
              <w:jc w:val="center"/>
              <w:rPr>
                <w:rFonts w:ascii="Arial" w:hAnsi="Arial" w:cs="Arial"/>
                <w:sz w:val="20"/>
                <w:szCs w:val="20"/>
                <w:lang w:val="en-US"/>
              </w:rPr>
            </w:pPr>
          </w:p>
        </w:tc>
      </w:tr>
      <w:tr w:rsidR="00330BE4" w:rsidRPr="007D5B09" w14:paraId="43A943CA" w14:textId="6AD1D5D4" w:rsidTr="00330BE4">
        <w:trPr>
          <w:trHeight w:val="870"/>
          <w:jc w:val="center"/>
        </w:trPr>
        <w:tc>
          <w:tcPr>
            <w:tcW w:w="891" w:type="pct"/>
            <w:vAlign w:val="center"/>
          </w:tcPr>
          <w:p w14:paraId="7D6C2435" w14:textId="77777777" w:rsidR="00330BE4" w:rsidRPr="007D5B09" w:rsidRDefault="00330BE4" w:rsidP="00E02C1A">
            <w:pPr>
              <w:spacing w:after="0"/>
              <w:jc w:val="center"/>
              <w:rPr>
                <w:rFonts w:ascii="Arial" w:hAnsi="Arial" w:cs="Arial"/>
                <w:sz w:val="20"/>
                <w:szCs w:val="20"/>
              </w:rPr>
            </w:pPr>
            <w:r w:rsidRPr="007D5B09">
              <w:rPr>
                <w:rFonts w:ascii="Arial" w:hAnsi="Arial" w:cs="Arial"/>
                <w:sz w:val="20"/>
                <w:szCs w:val="20"/>
              </w:rPr>
              <w:t>2</w:t>
            </w:r>
          </w:p>
        </w:tc>
        <w:sdt>
          <w:sdtPr>
            <w:rPr>
              <w:rFonts w:ascii="Arial" w:hAnsi="Arial" w:cs="Arial"/>
              <w:sz w:val="20"/>
              <w:szCs w:val="20"/>
            </w:rPr>
            <w:alias w:val="status"/>
            <w:tag w:val="status"/>
            <w:id w:val="-1548601665"/>
            <w:placeholder>
              <w:docPart w:val="8C04B558E7BC48728823228C0897FFA7"/>
            </w:placeholder>
            <w:showingPlcHdr/>
            <w:comboBox>
              <w:listItem w:value="Choisissez un élément."/>
              <w:listItem w:displayText="constitutive" w:value="constitutive"/>
              <w:listItem w:displayText="associated" w:value="associated"/>
            </w:comboBox>
          </w:sdtPr>
          <w:sdtEndPr/>
          <w:sdtContent>
            <w:tc>
              <w:tcPr>
                <w:tcW w:w="851" w:type="pct"/>
                <w:vAlign w:val="center"/>
              </w:tcPr>
              <w:p w14:paraId="38B5F772" w14:textId="77777777" w:rsidR="00330BE4" w:rsidRPr="007D5B09" w:rsidRDefault="00330BE4" w:rsidP="00E02C1A">
                <w:pPr>
                  <w:spacing w:after="0"/>
                  <w:jc w:val="center"/>
                  <w:rPr>
                    <w:rFonts w:ascii="Arial" w:hAnsi="Arial" w:cs="Arial"/>
                    <w:sz w:val="20"/>
                    <w:szCs w:val="20"/>
                  </w:rPr>
                </w:pPr>
                <w:r w:rsidRPr="007D5B09">
                  <w:rPr>
                    <w:rStyle w:val="Textedelespacerserv"/>
                    <w:rFonts w:ascii="Arial" w:hAnsi="Arial" w:cs="Arial"/>
                    <w:sz w:val="20"/>
                    <w:szCs w:val="20"/>
                  </w:rPr>
                  <w:t>Choisissez un élément.</w:t>
                </w:r>
              </w:p>
            </w:tc>
          </w:sdtContent>
        </w:sdt>
        <w:sdt>
          <w:sdtPr>
            <w:rPr>
              <w:rFonts w:ascii="Arial" w:hAnsi="Arial" w:cs="Arial"/>
              <w:sz w:val="20"/>
              <w:szCs w:val="20"/>
            </w:rPr>
            <w:alias w:val="Institution"/>
            <w:tag w:val="Institution"/>
            <w:id w:val="-1693608340"/>
            <w:placeholder>
              <w:docPart w:val="DFE7A91C0EB44A1782FFB43FAC8DDEC6"/>
            </w:placeholder>
            <w:showingPlcHdr/>
            <w:dropDownList>
              <w:listItem w:value="Choisissez un élément."/>
              <w:listItem w:displayText="University hospital" w:value="University hospital"/>
              <w:listItem w:displayText="Cancer center" w:value="Cancer center"/>
              <w:listItem w:displayText="University" w:value="University"/>
              <w:listItem w:displayText="INSERM" w:value="INSERM"/>
              <w:listItem w:displayText="CNRS" w:value="CNRS"/>
              <w:listItem w:displayText="INRIA" w:value="INRIA"/>
              <w:listItem w:displayText="IARC" w:value="IARC"/>
              <w:listItem w:displayText="Institute of higher education" w:value="Institute of higher education"/>
              <w:listItem w:displayText="CEA" w:value="CEA"/>
            </w:dropDownList>
          </w:sdtPr>
          <w:sdtEndPr/>
          <w:sdtContent>
            <w:tc>
              <w:tcPr>
                <w:tcW w:w="716" w:type="pct"/>
                <w:vAlign w:val="center"/>
              </w:tcPr>
              <w:p w14:paraId="37E2A35C" w14:textId="77777777" w:rsidR="00330BE4" w:rsidRPr="007D5B09" w:rsidRDefault="00330BE4" w:rsidP="00E02C1A">
                <w:pPr>
                  <w:spacing w:after="0"/>
                  <w:jc w:val="center"/>
                  <w:rPr>
                    <w:rFonts w:ascii="Arial" w:hAnsi="Arial" w:cs="Arial"/>
                    <w:sz w:val="20"/>
                    <w:szCs w:val="20"/>
                    <w:lang w:val="en-US"/>
                  </w:rPr>
                </w:pPr>
                <w:r w:rsidRPr="007D5B09">
                  <w:rPr>
                    <w:rStyle w:val="Textedelespacerserv"/>
                    <w:rFonts w:ascii="Arial" w:hAnsi="Arial" w:cs="Arial"/>
                    <w:sz w:val="20"/>
                    <w:szCs w:val="20"/>
                  </w:rPr>
                  <w:t>Choisissez un élément.</w:t>
                </w:r>
              </w:p>
            </w:tc>
          </w:sdtContent>
        </w:sdt>
        <w:tc>
          <w:tcPr>
            <w:tcW w:w="864" w:type="pct"/>
            <w:vAlign w:val="center"/>
          </w:tcPr>
          <w:p w14:paraId="0CA1DD30" w14:textId="77777777" w:rsidR="00330BE4" w:rsidRPr="007D5B09" w:rsidRDefault="00330BE4" w:rsidP="00E02C1A">
            <w:pPr>
              <w:spacing w:after="0"/>
              <w:jc w:val="center"/>
              <w:rPr>
                <w:rFonts w:ascii="Arial" w:hAnsi="Arial" w:cs="Arial"/>
                <w:sz w:val="20"/>
                <w:szCs w:val="20"/>
                <w:lang w:val="en-US"/>
              </w:rPr>
            </w:pPr>
          </w:p>
        </w:tc>
        <w:tc>
          <w:tcPr>
            <w:tcW w:w="716" w:type="pct"/>
          </w:tcPr>
          <w:p w14:paraId="38AF28F8" w14:textId="2B3E89EF" w:rsidR="00330BE4" w:rsidRPr="007D5B09" w:rsidRDefault="004D7ABD" w:rsidP="00E02C1A">
            <w:pPr>
              <w:spacing w:after="0"/>
              <w:jc w:val="center"/>
              <w:rPr>
                <w:rFonts w:ascii="Arial" w:hAnsi="Arial" w:cs="Arial"/>
                <w:sz w:val="20"/>
                <w:szCs w:val="20"/>
                <w:lang w:val="en-US"/>
              </w:rPr>
            </w:pPr>
            <w:sdt>
              <w:sdtPr>
                <w:rPr>
                  <w:rFonts w:ascii="Arial" w:hAnsi="Arial" w:cs="Arial"/>
                  <w:sz w:val="20"/>
                  <w:szCs w:val="20"/>
                </w:rPr>
                <w:alias w:val="Type of activity"/>
                <w:tag w:val="Type of activity"/>
                <w:id w:val="-2133087932"/>
                <w:placeholder>
                  <w:docPart w:val="310E3CA3CC6847968DDE0B84FBF0BD41"/>
                </w:placeholder>
                <w:showingPlcHdr/>
                <w:dropDownList>
                  <w:listItem w:displayText="Basic research" w:value="Basic research"/>
                  <w:listItem w:displayText="Translational research" w:value="Translational research"/>
                  <w:listItem w:displayText="Clinical research" w:value="Clinical research"/>
                  <w:listItem w:displayText="Facility" w:value="Facility"/>
                  <w:listItem w:displayText="Healthcare" w:value="Healthcare"/>
                  <w:listItem w:displayText="Administrative and regulatory activity" w:value="Administrative and regulatory activity"/>
                </w:dropDownList>
              </w:sdtPr>
              <w:sdtEndPr/>
              <w:sdtContent>
                <w:r w:rsidR="00330BE4" w:rsidRPr="00F37243">
                  <w:rPr>
                    <w:rStyle w:val="Textedelespacerserv"/>
                    <w:rFonts w:ascii="Arial" w:hAnsi="Arial" w:cs="Arial"/>
                    <w:sz w:val="20"/>
                    <w:szCs w:val="20"/>
                  </w:rPr>
                  <w:t>Choisissez un élément.</w:t>
                </w:r>
              </w:sdtContent>
            </w:sdt>
          </w:p>
        </w:tc>
        <w:tc>
          <w:tcPr>
            <w:tcW w:w="514" w:type="pct"/>
            <w:vAlign w:val="center"/>
          </w:tcPr>
          <w:p w14:paraId="32C38437" w14:textId="77777777" w:rsidR="00330BE4" w:rsidRPr="007D5B09" w:rsidRDefault="00330BE4" w:rsidP="00E02C1A">
            <w:pPr>
              <w:spacing w:after="0"/>
              <w:jc w:val="center"/>
              <w:rPr>
                <w:rFonts w:ascii="Arial" w:hAnsi="Arial" w:cs="Arial"/>
                <w:sz w:val="20"/>
                <w:szCs w:val="20"/>
                <w:lang w:val="en-US"/>
              </w:rPr>
            </w:pPr>
          </w:p>
        </w:tc>
        <w:tc>
          <w:tcPr>
            <w:tcW w:w="447" w:type="pct"/>
          </w:tcPr>
          <w:p w14:paraId="0F050614" w14:textId="77777777" w:rsidR="00330BE4" w:rsidRPr="007D5B09" w:rsidRDefault="00330BE4" w:rsidP="00E02C1A">
            <w:pPr>
              <w:spacing w:after="0"/>
              <w:jc w:val="center"/>
              <w:rPr>
                <w:rFonts w:ascii="Arial" w:hAnsi="Arial" w:cs="Arial"/>
                <w:sz w:val="20"/>
                <w:szCs w:val="20"/>
                <w:lang w:val="en-US"/>
              </w:rPr>
            </w:pPr>
          </w:p>
        </w:tc>
      </w:tr>
      <w:tr w:rsidR="00330BE4" w:rsidRPr="007D5B09" w14:paraId="7C8B9499" w14:textId="4EC6DBA5" w:rsidTr="00330BE4">
        <w:trPr>
          <w:trHeight w:val="880"/>
          <w:jc w:val="center"/>
        </w:trPr>
        <w:tc>
          <w:tcPr>
            <w:tcW w:w="891" w:type="pct"/>
            <w:vAlign w:val="center"/>
          </w:tcPr>
          <w:p w14:paraId="4F9A6A62" w14:textId="77777777" w:rsidR="00330BE4" w:rsidRPr="007D5B09" w:rsidRDefault="00330BE4" w:rsidP="00E02C1A">
            <w:pPr>
              <w:spacing w:after="0"/>
              <w:jc w:val="center"/>
              <w:rPr>
                <w:rFonts w:ascii="Arial" w:hAnsi="Arial" w:cs="Arial"/>
                <w:sz w:val="20"/>
                <w:szCs w:val="20"/>
              </w:rPr>
            </w:pPr>
            <w:r w:rsidRPr="007D5B09">
              <w:rPr>
                <w:rFonts w:ascii="Arial" w:hAnsi="Arial" w:cs="Arial"/>
                <w:sz w:val="20"/>
                <w:szCs w:val="20"/>
              </w:rPr>
              <w:t>3</w:t>
            </w:r>
          </w:p>
        </w:tc>
        <w:sdt>
          <w:sdtPr>
            <w:rPr>
              <w:rFonts w:ascii="Arial" w:hAnsi="Arial" w:cs="Arial"/>
              <w:sz w:val="20"/>
              <w:szCs w:val="20"/>
            </w:rPr>
            <w:alias w:val="status"/>
            <w:tag w:val="status"/>
            <w:id w:val="-2077507322"/>
            <w:placeholder>
              <w:docPart w:val="61AEE8BDF87749C884790F6ACFA390DD"/>
            </w:placeholder>
            <w:showingPlcHdr/>
            <w:comboBox>
              <w:listItem w:value="Choisissez un élément."/>
              <w:listItem w:displayText="constitutive" w:value="constitutive"/>
              <w:listItem w:displayText="associated" w:value="associated"/>
            </w:comboBox>
          </w:sdtPr>
          <w:sdtEndPr/>
          <w:sdtContent>
            <w:tc>
              <w:tcPr>
                <w:tcW w:w="851" w:type="pct"/>
                <w:vAlign w:val="center"/>
              </w:tcPr>
              <w:p w14:paraId="71F00ECF" w14:textId="77777777" w:rsidR="00330BE4" w:rsidRPr="007D5B09" w:rsidRDefault="00330BE4" w:rsidP="00E02C1A">
                <w:pPr>
                  <w:spacing w:after="0"/>
                  <w:jc w:val="center"/>
                  <w:rPr>
                    <w:rFonts w:ascii="Arial" w:hAnsi="Arial" w:cs="Arial"/>
                    <w:sz w:val="20"/>
                    <w:szCs w:val="20"/>
                  </w:rPr>
                </w:pPr>
                <w:r w:rsidRPr="007D5B09">
                  <w:rPr>
                    <w:rStyle w:val="Textedelespacerserv"/>
                    <w:rFonts w:ascii="Arial" w:hAnsi="Arial" w:cs="Arial"/>
                    <w:sz w:val="20"/>
                    <w:szCs w:val="20"/>
                  </w:rPr>
                  <w:t>Choisissez un élément.</w:t>
                </w:r>
              </w:p>
            </w:tc>
          </w:sdtContent>
        </w:sdt>
        <w:sdt>
          <w:sdtPr>
            <w:rPr>
              <w:rFonts w:ascii="Arial" w:hAnsi="Arial" w:cs="Arial"/>
              <w:sz w:val="20"/>
              <w:szCs w:val="20"/>
            </w:rPr>
            <w:alias w:val="Institution"/>
            <w:tag w:val="Institution"/>
            <w:id w:val="979425773"/>
            <w:placeholder>
              <w:docPart w:val="0AE9A4B9193349608B39D08EC1576901"/>
            </w:placeholder>
            <w:showingPlcHdr/>
            <w:dropDownList>
              <w:listItem w:value="Choisissez un élément."/>
              <w:listItem w:displayText="University hospital" w:value="University hospital"/>
              <w:listItem w:displayText="Cancer center" w:value="Cancer center"/>
              <w:listItem w:displayText="University" w:value="University"/>
              <w:listItem w:displayText="INSERM" w:value="INSERM"/>
              <w:listItem w:displayText="CNRS" w:value="CNRS"/>
              <w:listItem w:displayText="INRIA" w:value="INRIA"/>
              <w:listItem w:displayText="IARC" w:value="IARC"/>
              <w:listItem w:displayText="Institute of higher education" w:value="Institute of higher education"/>
              <w:listItem w:displayText="CEA" w:value="CEA"/>
            </w:dropDownList>
          </w:sdtPr>
          <w:sdtEndPr/>
          <w:sdtContent>
            <w:tc>
              <w:tcPr>
                <w:tcW w:w="716" w:type="pct"/>
                <w:vAlign w:val="center"/>
              </w:tcPr>
              <w:p w14:paraId="217519E8" w14:textId="77777777" w:rsidR="00330BE4" w:rsidRPr="007D5B09" w:rsidRDefault="00330BE4" w:rsidP="00E02C1A">
                <w:pPr>
                  <w:spacing w:after="0"/>
                  <w:jc w:val="center"/>
                  <w:rPr>
                    <w:rFonts w:ascii="Arial" w:hAnsi="Arial" w:cs="Arial"/>
                    <w:sz w:val="20"/>
                    <w:szCs w:val="20"/>
                    <w:lang w:val="en-US"/>
                  </w:rPr>
                </w:pPr>
                <w:r w:rsidRPr="007D5B09">
                  <w:rPr>
                    <w:rStyle w:val="Textedelespacerserv"/>
                    <w:rFonts w:ascii="Arial" w:hAnsi="Arial" w:cs="Arial"/>
                    <w:sz w:val="20"/>
                    <w:szCs w:val="20"/>
                  </w:rPr>
                  <w:t>Choisissez un élément.</w:t>
                </w:r>
              </w:p>
            </w:tc>
          </w:sdtContent>
        </w:sdt>
        <w:tc>
          <w:tcPr>
            <w:tcW w:w="864" w:type="pct"/>
            <w:vAlign w:val="center"/>
          </w:tcPr>
          <w:p w14:paraId="246F92C1" w14:textId="77777777" w:rsidR="00330BE4" w:rsidRPr="007D5B09" w:rsidRDefault="00330BE4" w:rsidP="00E02C1A">
            <w:pPr>
              <w:spacing w:after="0"/>
              <w:jc w:val="center"/>
              <w:rPr>
                <w:rFonts w:ascii="Arial" w:hAnsi="Arial" w:cs="Arial"/>
                <w:sz w:val="20"/>
                <w:szCs w:val="20"/>
                <w:lang w:val="en-US"/>
              </w:rPr>
            </w:pPr>
          </w:p>
        </w:tc>
        <w:tc>
          <w:tcPr>
            <w:tcW w:w="716" w:type="pct"/>
          </w:tcPr>
          <w:p w14:paraId="675DB5CD" w14:textId="1FEBEEDB" w:rsidR="00330BE4" w:rsidRPr="007D5B09" w:rsidRDefault="004D7ABD" w:rsidP="00E02C1A">
            <w:pPr>
              <w:spacing w:after="0"/>
              <w:jc w:val="center"/>
              <w:rPr>
                <w:rFonts w:ascii="Arial" w:hAnsi="Arial" w:cs="Arial"/>
                <w:sz w:val="20"/>
                <w:szCs w:val="20"/>
                <w:lang w:val="en-US"/>
              </w:rPr>
            </w:pPr>
            <w:sdt>
              <w:sdtPr>
                <w:rPr>
                  <w:rFonts w:ascii="Arial" w:hAnsi="Arial" w:cs="Arial"/>
                  <w:sz w:val="20"/>
                  <w:szCs w:val="20"/>
                </w:rPr>
                <w:alias w:val="Type of activity"/>
                <w:tag w:val="Type of activity"/>
                <w:id w:val="87348056"/>
                <w:placeholder>
                  <w:docPart w:val="839E86A97DFE4B8EB397528DE15CCA49"/>
                </w:placeholder>
                <w:showingPlcHdr/>
                <w:dropDownList>
                  <w:listItem w:displayText="Basic research" w:value="Basic research"/>
                  <w:listItem w:displayText="Translational research" w:value="Translational research"/>
                  <w:listItem w:displayText="Clinical research" w:value="Clinical research"/>
                  <w:listItem w:displayText="Facility" w:value="Facility"/>
                  <w:listItem w:displayText="Healthcare" w:value="Healthcare"/>
                  <w:listItem w:displayText="Administrative and regulatory activity" w:value="Administrative and regulatory activity"/>
                </w:dropDownList>
              </w:sdtPr>
              <w:sdtEndPr/>
              <w:sdtContent>
                <w:r w:rsidR="00330BE4" w:rsidRPr="00F37243">
                  <w:rPr>
                    <w:rStyle w:val="Textedelespacerserv"/>
                    <w:rFonts w:ascii="Arial" w:hAnsi="Arial" w:cs="Arial"/>
                    <w:sz w:val="20"/>
                    <w:szCs w:val="20"/>
                  </w:rPr>
                  <w:t>Choisissez un élément.</w:t>
                </w:r>
              </w:sdtContent>
            </w:sdt>
          </w:p>
        </w:tc>
        <w:tc>
          <w:tcPr>
            <w:tcW w:w="514" w:type="pct"/>
            <w:vAlign w:val="center"/>
          </w:tcPr>
          <w:p w14:paraId="11146273" w14:textId="77777777" w:rsidR="00330BE4" w:rsidRPr="007D5B09" w:rsidRDefault="00330BE4" w:rsidP="00E02C1A">
            <w:pPr>
              <w:spacing w:after="0"/>
              <w:jc w:val="center"/>
              <w:rPr>
                <w:rFonts w:ascii="Arial" w:hAnsi="Arial" w:cs="Arial"/>
                <w:sz w:val="20"/>
                <w:szCs w:val="20"/>
                <w:lang w:val="en-US"/>
              </w:rPr>
            </w:pPr>
          </w:p>
        </w:tc>
        <w:tc>
          <w:tcPr>
            <w:tcW w:w="447" w:type="pct"/>
          </w:tcPr>
          <w:p w14:paraId="3DE5337D" w14:textId="77777777" w:rsidR="00330BE4" w:rsidRPr="007D5B09" w:rsidRDefault="00330BE4" w:rsidP="00E02C1A">
            <w:pPr>
              <w:spacing w:after="0"/>
              <w:jc w:val="center"/>
              <w:rPr>
                <w:rFonts w:ascii="Arial" w:hAnsi="Arial" w:cs="Arial"/>
                <w:sz w:val="20"/>
                <w:szCs w:val="20"/>
                <w:lang w:val="en-US"/>
              </w:rPr>
            </w:pPr>
          </w:p>
        </w:tc>
      </w:tr>
      <w:tr w:rsidR="00330BE4" w:rsidRPr="007D5B09" w14:paraId="353C2233" w14:textId="1CF5277E" w:rsidTr="00330BE4">
        <w:trPr>
          <w:trHeight w:val="870"/>
          <w:jc w:val="center"/>
        </w:trPr>
        <w:tc>
          <w:tcPr>
            <w:tcW w:w="891" w:type="pct"/>
            <w:vAlign w:val="center"/>
          </w:tcPr>
          <w:p w14:paraId="11D0A520" w14:textId="77777777" w:rsidR="00330BE4" w:rsidRPr="007D5B09" w:rsidRDefault="00330BE4" w:rsidP="00E02C1A">
            <w:pPr>
              <w:spacing w:after="0"/>
              <w:jc w:val="center"/>
              <w:rPr>
                <w:rFonts w:ascii="Arial" w:hAnsi="Arial" w:cs="Arial"/>
                <w:sz w:val="20"/>
                <w:szCs w:val="20"/>
              </w:rPr>
            </w:pPr>
            <w:r w:rsidRPr="007D5B09">
              <w:rPr>
                <w:rFonts w:ascii="Arial" w:hAnsi="Arial" w:cs="Arial"/>
                <w:sz w:val="20"/>
                <w:szCs w:val="20"/>
              </w:rPr>
              <w:t>4</w:t>
            </w:r>
          </w:p>
        </w:tc>
        <w:sdt>
          <w:sdtPr>
            <w:rPr>
              <w:rFonts w:ascii="Arial" w:hAnsi="Arial" w:cs="Arial"/>
              <w:sz w:val="20"/>
              <w:szCs w:val="20"/>
            </w:rPr>
            <w:alias w:val="status"/>
            <w:tag w:val="status"/>
            <w:id w:val="1105307833"/>
            <w:placeholder>
              <w:docPart w:val="C0E080BC3DF6489A8DF929CA633D1DAF"/>
            </w:placeholder>
            <w:showingPlcHdr/>
            <w:comboBox>
              <w:listItem w:value="Choisissez un élément."/>
              <w:listItem w:displayText="constitutive" w:value="constitutive"/>
              <w:listItem w:displayText="associated" w:value="associated"/>
            </w:comboBox>
          </w:sdtPr>
          <w:sdtEndPr/>
          <w:sdtContent>
            <w:tc>
              <w:tcPr>
                <w:tcW w:w="851" w:type="pct"/>
                <w:vAlign w:val="center"/>
              </w:tcPr>
              <w:p w14:paraId="0C5B73B3" w14:textId="77777777" w:rsidR="00330BE4" w:rsidRPr="007D5B09" w:rsidRDefault="00330BE4" w:rsidP="00E02C1A">
                <w:pPr>
                  <w:spacing w:after="0"/>
                  <w:jc w:val="center"/>
                  <w:rPr>
                    <w:rFonts w:ascii="Arial" w:hAnsi="Arial" w:cs="Arial"/>
                    <w:sz w:val="20"/>
                    <w:szCs w:val="20"/>
                  </w:rPr>
                </w:pPr>
                <w:r w:rsidRPr="007D5B09">
                  <w:rPr>
                    <w:rStyle w:val="Textedelespacerserv"/>
                    <w:rFonts w:ascii="Arial" w:hAnsi="Arial" w:cs="Arial"/>
                    <w:sz w:val="20"/>
                    <w:szCs w:val="20"/>
                  </w:rPr>
                  <w:t>Choisissez un élément.</w:t>
                </w:r>
              </w:p>
            </w:tc>
          </w:sdtContent>
        </w:sdt>
        <w:sdt>
          <w:sdtPr>
            <w:rPr>
              <w:rFonts w:ascii="Arial" w:hAnsi="Arial" w:cs="Arial"/>
              <w:sz w:val="20"/>
              <w:szCs w:val="20"/>
            </w:rPr>
            <w:alias w:val="Institution"/>
            <w:tag w:val="Institution"/>
            <w:id w:val="700819461"/>
            <w:placeholder>
              <w:docPart w:val="314BC12E80A7499293AC77F82D4E2849"/>
            </w:placeholder>
            <w:showingPlcHdr/>
            <w:dropDownList>
              <w:listItem w:value="Choisissez un élément."/>
              <w:listItem w:displayText="University hospital" w:value="University hospital"/>
              <w:listItem w:displayText="Cancer center" w:value="Cancer center"/>
              <w:listItem w:displayText="University" w:value="University"/>
              <w:listItem w:displayText="INSERM" w:value="INSERM"/>
              <w:listItem w:displayText="CNRS" w:value="CNRS"/>
              <w:listItem w:displayText="INRIA" w:value="INRIA"/>
              <w:listItem w:displayText="IARC" w:value="IARC"/>
              <w:listItem w:displayText="Institute of higher education" w:value="Institute of higher education"/>
              <w:listItem w:displayText="CEA" w:value="CEA"/>
            </w:dropDownList>
          </w:sdtPr>
          <w:sdtEndPr/>
          <w:sdtContent>
            <w:tc>
              <w:tcPr>
                <w:tcW w:w="716" w:type="pct"/>
                <w:vAlign w:val="center"/>
              </w:tcPr>
              <w:p w14:paraId="2B7260E9" w14:textId="77777777" w:rsidR="00330BE4" w:rsidRPr="007D5B09" w:rsidRDefault="00330BE4" w:rsidP="00E02C1A">
                <w:pPr>
                  <w:spacing w:after="0"/>
                  <w:jc w:val="center"/>
                  <w:rPr>
                    <w:rFonts w:ascii="Arial" w:hAnsi="Arial" w:cs="Arial"/>
                    <w:sz w:val="20"/>
                    <w:szCs w:val="20"/>
                    <w:lang w:val="en-US"/>
                  </w:rPr>
                </w:pPr>
                <w:r w:rsidRPr="007D5B09">
                  <w:rPr>
                    <w:rStyle w:val="Textedelespacerserv"/>
                    <w:rFonts w:ascii="Arial" w:hAnsi="Arial" w:cs="Arial"/>
                    <w:sz w:val="20"/>
                    <w:szCs w:val="20"/>
                  </w:rPr>
                  <w:t>Choisissez un élément.</w:t>
                </w:r>
              </w:p>
            </w:tc>
          </w:sdtContent>
        </w:sdt>
        <w:tc>
          <w:tcPr>
            <w:tcW w:w="864" w:type="pct"/>
            <w:vAlign w:val="center"/>
          </w:tcPr>
          <w:p w14:paraId="5DFC9E0A" w14:textId="77777777" w:rsidR="00330BE4" w:rsidRPr="007D5B09" w:rsidRDefault="00330BE4" w:rsidP="00E02C1A">
            <w:pPr>
              <w:spacing w:after="0"/>
              <w:jc w:val="center"/>
              <w:rPr>
                <w:rFonts w:ascii="Arial" w:hAnsi="Arial" w:cs="Arial"/>
                <w:sz w:val="20"/>
                <w:szCs w:val="20"/>
                <w:lang w:val="en-US"/>
              </w:rPr>
            </w:pPr>
          </w:p>
        </w:tc>
        <w:tc>
          <w:tcPr>
            <w:tcW w:w="716" w:type="pct"/>
          </w:tcPr>
          <w:p w14:paraId="3F47C5D7" w14:textId="5966950B" w:rsidR="00330BE4" w:rsidRPr="007D5B09" w:rsidRDefault="004D7ABD" w:rsidP="00E02C1A">
            <w:pPr>
              <w:spacing w:after="0"/>
              <w:jc w:val="center"/>
              <w:rPr>
                <w:rFonts w:ascii="Arial" w:hAnsi="Arial" w:cs="Arial"/>
                <w:sz w:val="20"/>
                <w:szCs w:val="20"/>
                <w:lang w:val="en-US"/>
              </w:rPr>
            </w:pPr>
            <w:sdt>
              <w:sdtPr>
                <w:rPr>
                  <w:rFonts w:ascii="Arial" w:hAnsi="Arial" w:cs="Arial"/>
                  <w:sz w:val="20"/>
                  <w:szCs w:val="20"/>
                </w:rPr>
                <w:alias w:val="Type of activity"/>
                <w:tag w:val="Type of activity"/>
                <w:id w:val="692888774"/>
                <w:placeholder>
                  <w:docPart w:val="400D8B987E584D128B684452EEBBA48E"/>
                </w:placeholder>
                <w:showingPlcHdr/>
                <w:dropDownList>
                  <w:listItem w:displayText="Basic research" w:value="Basic research"/>
                  <w:listItem w:displayText="Translational research" w:value="Translational research"/>
                  <w:listItem w:displayText="Clinical research" w:value="Clinical research"/>
                  <w:listItem w:displayText="Facility" w:value="Facility"/>
                  <w:listItem w:displayText="Healthcare" w:value="Healthcare"/>
                  <w:listItem w:displayText="Administrative and regulatory activity" w:value="Administrative and regulatory activity"/>
                </w:dropDownList>
              </w:sdtPr>
              <w:sdtEndPr/>
              <w:sdtContent>
                <w:r w:rsidR="00330BE4" w:rsidRPr="00F37243">
                  <w:rPr>
                    <w:rStyle w:val="Textedelespacerserv"/>
                    <w:rFonts w:ascii="Arial" w:hAnsi="Arial" w:cs="Arial"/>
                    <w:sz w:val="20"/>
                    <w:szCs w:val="20"/>
                  </w:rPr>
                  <w:t>Choisissez un élément.</w:t>
                </w:r>
              </w:sdtContent>
            </w:sdt>
          </w:p>
        </w:tc>
        <w:tc>
          <w:tcPr>
            <w:tcW w:w="514" w:type="pct"/>
            <w:vAlign w:val="center"/>
          </w:tcPr>
          <w:p w14:paraId="3F7DABA3" w14:textId="77777777" w:rsidR="00330BE4" w:rsidRPr="007D5B09" w:rsidRDefault="00330BE4" w:rsidP="00E02C1A">
            <w:pPr>
              <w:spacing w:after="0"/>
              <w:jc w:val="center"/>
              <w:rPr>
                <w:rFonts w:ascii="Arial" w:hAnsi="Arial" w:cs="Arial"/>
                <w:sz w:val="20"/>
                <w:szCs w:val="20"/>
                <w:lang w:val="en-US"/>
              </w:rPr>
            </w:pPr>
          </w:p>
        </w:tc>
        <w:tc>
          <w:tcPr>
            <w:tcW w:w="447" w:type="pct"/>
          </w:tcPr>
          <w:p w14:paraId="03F8C187" w14:textId="77777777" w:rsidR="00330BE4" w:rsidRPr="007D5B09" w:rsidRDefault="00330BE4" w:rsidP="00E02C1A">
            <w:pPr>
              <w:spacing w:after="0"/>
              <w:jc w:val="center"/>
              <w:rPr>
                <w:rFonts w:ascii="Arial" w:hAnsi="Arial" w:cs="Arial"/>
                <w:sz w:val="20"/>
                <w:szCs w:val="20"/>
                <w:lang w:val="en-US"/>
              </w:rPr>
            </w:pPr>
          </w:p>
        </w:tc>
      </w:tr>
      <w:tr w:rsidR="00330BE4" w:rsidRPr="007D5B09" w14:paraId="29CB2ACF" w14:textId="792506B8" w:rsidTr="00330BE4">
        <w:trPr>
          <w:trHeight w:val="880"/>
          <w:jc w:val="center"/>
        </w:trPr>
        <w:tc>
          <w:tcPr>
            <w:tcW w:w="891" w:type="pct"/>
            <w:vAlign w:val="center"/>
          </w:tcPr>
          <w:p w14:paraId="5EF8D1D9" w14:textId="77777777" w:rsidR="00330BE4" w:rsidRPr="007D5B09" w:rsidRDefault="00330BE4" w:rsidP="00E02C1A">
            <w:pPr>
              <w:spacing w:after="0"/>
              <w:jc w:val="center"/>
              <w:rPr>
                <w:rFonts w:ascii="Arial" w:hAnsi="Arial" w:cs="Arial"/>
                <w:sz w:val="20"/>
                <w:szCs w:val="20"/>
              </w:rPr>
            </w:pPr>
            <w:r w:rsidRPr="007D5B09">
              <w:rPr>
                <w:rFonts w:ascii="Arial" w:hAnsi="Arial" w:cs="Arial"/>
                <w:sz w:val="20"/>
                <w:szCs w:val="20"/>
              </w:rPr>
              <w:t>5</w:t>
            </w:r>
          </w:p>
        </w:tc>
        <w:sdt>
          <w:sdtPr>
            <w:rPr>
              <w:rFonts w:ascii="Arial" w:hAnsi="Arial" w:cs="Arial"/>
              <w:sz w:val="20"/>
              <w:szCs w:val="20"/>
            </w:rPr>
            <w:alias w:val="status"/>
            <w:tag w:val="status"/>
            <w:id w:val="-444771439"/>
            <w:placeholder>
              <w:docPart w:val="6BF3DFBD22C9492C983872D3FD9837FC"/>
            </w:placeholder>
            <w:showingPlcHdr/>
            <w:comboBox>
              <w:listItem w:value="Choisissez un élément."/>
              <w:listItem w:displayText="constitutive" w:value="constitutive"/>
              <w:listItem w:displayText="associated" w:value="associated"/>
            </w:comboBox>
          </w:sdtPr>
          <w:sdtEndPr/>
          <w:sdtContent>
            <w:tc>
              <w:tcPr>
                <w:tcW w:w="851" w:type="pct"/>
                <w:vAlign w:val="center"/>
              </w:tcPr>
              <w:p w14:paraId="0A974B13" w14:textId="77777777" w:rsidR="00330BE4" w:rsidRPr="007D5B09" w:rsidRDefault="00330BE4" w:rsidP="00E02C1A">
                <w:pPr>
                  <w:spacing w:after="0"/>
                  <w:jc w:val="center"/>
                  <w:rPr>
                    <w:rFonts w:ascii="Arial" w:hAnsi="Arial" w:cs="Arial"/>
                    <w:sz w:val="20"/>
                    <w:szCs w:val="20"/>
                  </w:rPr>
                </w:pPr>
                <w:r w:rsidRPr="007D5B09">
                  <w:rPr>
                    <w:rStyle w:val="Textedelespacerserv"/>
                    <w:rFonts w:ascii="Arial" w:hAnsi="Arial" w:cs="Arial"/>
                    <w:sz w:val="20"/>
                    <w:szCs w:val="20"/>
                  </w:rPr>
                  <w:t>Choisissez un élément.</w:t>
                </w:r>
              </w:p>
            </w:tc>
          </w:sdtContent>
        </w:sdt>
        <w:sdt>
          <w:sdtPr>
            <w:rPr>
              <w:rFonts w:ascii="Arial" w:hAnsi="Arial" w:cs="Arial"/>
              <w:sz w:val="20"/>
              <w:szCs w:val="20"/>
            </w:rPr>
            <w:alias w:val="Institution"/>
            <w:tag w:val="Institution"/>
            <w:id w:val="-1807156322"/>
            <w:placeholder>
              <w:docPart w:val="03CC3E712AB5456DBB43FE868B9706F1"/>
            </w:placeholder>
            <w:showingPlcHdr/>
            <w:dropDownList>
              <w:listItem w:value="Choisissez un élément."/>
              <w:listItem w:displayText="University hospital" w:value="University hospital"/>
              <w:listItem w:displayText="Cancer center" w:value="Cancer center"/>
              <w:listItem w:displayText="University" w:value="University"/>
              <w:listItem w:displayText="INSERM" w:value="INSERM"/>
              <w:listItem w:displayText="CNRS" w:value="CNRS"/>
              <w:listItem w:displayText="INRIA" w:value="INRIA"/>
              <w:listItem w:displayText="IARC" w:value="IARC"/>
              <w:listItem w:displayText="Institute of higher education" w:value="Institute of higher education"/>
              <w:listItem w:displayText="CEA" w:value="CEA"/>
            </w:dropDownList>
          </w:sdtPr>
          <w:sdtEndPr/>
          <w:sdtContent>
            <w:tc>
              <w:tcPr>
                <w:tcW w:w="716" w:type="pct"/>
                <w:vAlign w:val="center"/>
              </w:tcPr>
              <w:p w14:paraId="6927D830" w14:textId="77777777" w:rsidR="00330BE4" w:rsidRPr="007D5B09" w:rsidRDefault="00330BE4" w:rsidP="00E02C1A">
                <w:pPr>
                  <w:spacing w:after="0"/>
                  <w:jc w:val="center"/>
                  <w:rPr>
                    <w:rFonts w:ascii="Arial" w:hAnsi="Arial" w:cs="Arial"/>
                    <w:sz w:val="20"/>
                    <w:szCs w:val="20"/>
                    <w:lang w:val="en-US"/>
                  </w:rPr>
                </w:pPr>
                <w:r w:rsidRPr="007D5B09">
                  <w:rPr>
                    <w:rStyle w:val="Textedelespacerserv"/>
                    <w:rFonts w:ascii="Arial" w:hAnsi="Arial" w:cs="Arial"/>
                    <w:sz w:val="20"/>
                    <w:szCs w:val="20"/>
                  </w:rPr>
                  <w:t>Choisissez un élément.</w:t>
                </w:r>
              </w:p>
            </w:tc>
          </w:sdtContent>
        </w:sdt>
        <w:tc>
          <w:tcPr>
            <w:tcW w:w="864" w:type="pct"/>
            <w:vAlign w:val="center"/>
          </w:tcPr>
          <w:p w14:paraId="389DA3CC" w14:textId="77777777" w:rsidR="00330BE4" w:rsidRPr="007D5B09" w:rsidRDefault="00330BE4" w:rsidP="00E02C1A">
            <w:pPr>
              <w:spacing w:after="0"/>
              <w:jc w:val="center"/>
              <w:rPr>
                <w:rFonts w:ascii="Arial" w:hAnsi="Arial" w:cs="Arial"/>
                <w:sz w:val="20"/>
                <w:szCs w:val="20"/>
                <w:lang w:val="en-US"/>
              </w:rPr>
            </w:pPr>
          </w:p>
        </w:tc>
        <w:tc>
          <w:tcPr>
            <w:tcW w:w="716" w:type="pct"/>
          </w:tcPr>
          <w:p w14:paraId="12A19457" w14:textId="594E5278" w:rsidR="00330BE4" w:rsidRPr="007D5B09" w:rsidRDefault="004D7ABD" w:rsidP="00E02C1A">
            <w:pPr>
              <w:spacing w:after="0"/>
              <w:jc w:val="center"/>
              <w:rPr>
                <w:rFonts w:ascii="Arial" w:hAnsi="Arial" w:cs="Arial"/>
                <w:sz w:val="20"/>
                <w:szCs w:val="20"/>
                <w:lang w:val="en-US"/>
              </w:rPr>
            </w:pPr>
            <w:sdt>
              <w:sdtPr>
                <w:rPr>
                  <w:rFonts w:ascii="Arial" w:hAnsi="Arial" w:cs="Arial"/>
                  <w:sz w:val="20"/>
                  <w:szCs w:val="20"/>
                </w:rPr>
                <w:alias w:val="Type of activity"/>
                <w:tag w:val="Type of activity"/>
                <w:id w:val="1516955757"/>
                <w:placeholder>
                  <w:docPart w:val="2414DA33B14F4A93A9B6B06C33FF2059"/>
                </w:placeholder>
                <w:showingPlcHdr/>
                <w:dropDownList>
                  <w:listItem w:displayText="Basic research" w:value="Basic research"/>
                  <w:listItem w:displayText="Translational research" w:value="Translational research"/>
                  <w:listItem w:displayText="Clinical research" w:value="Clinical research"/>
                  <w:listItem w:displayText="Facility" w:value="Facility"/>
                  <w:listItem w:displayText="Healthcare" w:value="Healthcare"/>
                  <w:listItem w:displayText="Administrative and regulatory activity" w:value="Administrative and regulatory activity"/>
                </w:dropDownList>
              </w:sdtPr>
              <w:sdtEndPr/>
              <w:sdtContent>
                <w:r w:rsidR="00330BE4" w:rsidRPr="00001597">
                  <w:rPr>
                    <w:rStyle w:val="Textedelespacerserv"/>
                    <w:rFonts w:ascii="Arial" w:hAnsi="Arial" w:cs="Arial"/>
                    <w:sz w:val="20"/>
                    <w:szCs w:val="20"/>
                  </w:rPr>
                  <w:t>Choisissez un élément.</w:t>
                </w:r>
              </w:sdtContent>
            </w:sdt>
          </w:p>
        </w:tc>
        <w:tc>
          <w:tcPr>
            <w:tcW w:w="514" w:type="pct"/>
            <w:vAlign w:val="center"/>
          </w:tcPr>
          <w:p w14:paraId="5BC48F2B" w14:textId="77777777" w:rsidR="00330BE4" w:rsidRPr="007D5B09" w:rsidRDefault="00330BE4" w:rsidP="00E02C1A">
            <w:pPr>
              <w:spacing w:after="0"/>
              <w:jc w:val="center"/>
              <w:rPr>
                <w:rFonts w:ascii="Arial" w:hAnsi="Arial" w:cs="Arial"/>
                <w:sz w:val="20"/>
                <w:szCs w:val="20"/>
                <w:lang w:val="en-US"/>
              </w:rPr>
            </w:pPr>
          </w:p>
        </w:tc>
        <w:tc>
          <w:tcPr>
            <w:tcW w:w="447" w:type="pct"/>
          </w:tcPr>
          <w:p w14:paraId="1C7FC745" w14:textId="77777777" w:rsidR="00330BE4" w:rsidRPr="007D5B09" w:rsidRDefault="00330BE4" w:rsidP="00E02C1A">
            <w:pPr>
              <w:spacing w:after="0"/>
              <w:jc w:val="center"/>
              <w:rPr>
                <w:rFonts w:ascii="Arial" w:hAnsi="Arial" w:cs="Arial"/>
                <w:sz w:val="20"/>
                <w:szCs w:val="20"/>
                <w:lang w:val="en-US"/>
              </w:rPr>
            </w:pPr>
          </w:p>
        </w:tc>
      </w:tr>
      <w:tr w:rsidR="00330BE4" w:rsidRPr="007D5B09" w14:paraId="2EA01546" w14:textId="6D0C5072" w:rsidTr="00330BE4">
        <w:trPr>
          <w:trHeight w:val="870"/>
          <w:jc w:val="center"/>
        </w:trPr>
        <w:tc>
          <w:tcPr>
            <w:tcW w:w="891" w:type="pct"/>
            <w:vAlign w:val="center"/>
          </w:tcPr>
          <w:p w14:paraId="72360F21" w14:textId="77777777" w:rsidR="00330BE4" w:rsidRPr="007D5B09" w:rsidRDefault="00330BE4" w:rsidP="00E02C1A">
            <w:pPr>
              <w:spacing w:after="0"/>
              <w:jc w:val="center"/>
              <w:rPr>
                <w:rFonts w:ascii="Arial" w:hAnsi="Arial" w:cs="Arial"/>
                <w:sz w:val="20"/>
                <w:szCs w:val="20"/>
              </w:rPr>
            </w:pPr>
            <w:r w:rsidRPr="007D5B09">
              <w:rPr>
                <w:rFonts w:ascii="Arial" w:hAnsi="Arial" w:cs="Arial"/>
                <w:sz w:val="20"/>
                <w:szCs w:val="20"/>
              </w:rPr>
              <w:t>6</w:t>
            </w:r>
          </w:p>
        </w:tc>
        <w:sdt>
          <w:sdtPr>
            <w:rPr>
              <w:rFonts w:ascii="Arial" w:hAnsi="Arial" w:cs="Arial"/>
              <w:sz w:val="20"/>
              <w:szCs w:val="20"/>
            </w:rPr>
            <w:alias w:val="status"/>
            <w:tag w:val="status"/>
            <w:id w:val="377203449"/>
            <w:placeholder>
              <w:docPart w:val="007397B9C41B468CB1CCA0F735604941"/>
            </w:placeholder>
            <w:showingPlcHdr/>
            <w:comboBox>
              <w:listItem w:value="Choisissez un élément."/>
              <w:listItem w:displayText="constitutive" w:value="constitutive"/>
              <w:listItem w:displayText="associated" w:value="associated"/>
            </w:comboBox>
          </w:sdtPr>
          <w:sdtEndPr/>
          <w:sdtContent>
            <w:tc>
              <w:tcPr>
                <w:tcW w:w="851" w:type="pct"/>
                <w:vAlign w:val="center"/>
              </w:tcPr>
              <w:p w14:paraId="1EEF4D37" w14:textId="77777777" w:rsidR="00330BE4" w:rsidRPr="007D5B09" w:rsidRDefault="00330BE4" w:rsidP="00E02C1A">
                <w:pPr>
                  <w:spacing w:after="0"/>
                  <w:jc w:val="center"/>
                  <w:rPr>
                    <w:rFonts w:ascii="Arial" w:hAnsi="Arial" w:cs="Arial"/>
                    <w:sz w:val="20"/>
                    <w:szCs w:val="20"/>
                  </w:rPr>
                </w:pPr>
                <w:r w:rsidRPr="007D5B09">
                  <w:rPr>
                    <w:rStyle w:val="Textedelespacerserv"/>
                    <w:rFonts w:ascii="Arial" w:hAnsi="Arial" w:cs="Arial"/>
                    <w:sz w:val="20"/>
                    <w:szCs w:val="20"/>
                  </w:rPr>
                  <w:t>Choisissez un élément.</w:t>
                </w:r>
              </w:p>
            </w:tc>
          </w:sdtContent>
        </w:sdt>
        <w:sdt>
          <w:sdtPr>
            <w:rPr>
              <w:rFonts w:ascii="Arial" w:hAnsi="Arial" w:cs="Arial"/>
              <w:sz w:val="20"/>
              <w:szCs w:val="20"/>
            </w:rPr>
            <w:alias w:val="Institution"/>
            <w:tag w:val="Institution"/>
            <w:id w:val="-180292572"/>
            <w:placeholder>
              <w:docPart w:val="08B45004374D4BA7AA59E45D0A4C534F"/>
            </w:placeholder>
            <w:showingPlcHdr/>
            <w:dropDownList>
              <w:listItem w:value="Choisissez un élément."/>
              <w:listItem w:displayText="University hospital" w:value="University hospital"/>
              <w:listItem w:displayText="Cancer center" w:value="Cancer center"/>
              <w:listItem w:displayText="University" w:value="University"/>
              <w:listItem w:displayText="INSERM" w:value="INSERM"/>
              <w:listItem w:displayText="CNRS" w:value="CNRS"/>
              <w:listItem w:displayText="INRIA" w:value="INRIA"/>
              <w:listItem w:displayText="IARC" w:value="IARC"/>
              <w:listItem w:displayText="Institute of higher education" w:value="Institute of higher education"/>
              <w:listItem w:displayText="CEA" w:value="CEA"/>
            </w:dropDownList>
          </w:sdtPr>
          <w:sdtEndPr/>
          <w:sdtContent>
            <w:tc>
              <w:tcPr>
                <w:tcW w:w="716" w:type="pct"/>
                <w:vAlign w:val="center"/>
              </w:tcPr>
              <w:p w14:paraId="5D7203EE" w14:textId="77777777" w:rsidR="00330BE4" w:rsidRPr="007D5B09" w:rsidRDefault="00330BE4" w:rsidP="00E02C1A">
                <w:pPr>
                  <w:spacing w:after="0"/>
                  <w:jc w:val="center"/>
                  <w:rPr>
                    <w:rFonts w:ascii="Arial" w:hAnsi="Arial" w:cs="Arial"/>
                    <w:sz w:val="20"/>
                    <w:szCs w:val="20"/>
                    <w:lang w:val="en-US"/>
                  </w:rPr>
                </w:pPr>
                <w:r w:rsidRPr="007D5B09">
                  <w:rPr>
                    <w:rStyle w:val="Textedelespacerserv"/>
                    <w:rFonts w:ascii="Arial" w:hAnsi="Arial" w:cs="Arial"/>
                    <w:sz w:val="20"/>
                    <w:szCs w:val="20"/>
                  </w:rPr>
                  <w:t>Choisissez un élément.</w:t>
                </w:r>
              </w:p>
            </w:tc>
          </w:sdtContent>
        </w:sdt>
        <w:tc>
          <w:tcPr>
            <w:tcW w:w="864" w:type="pct"/>
            <w:vAlign w:val="center"/>
          </w:tcPr>
          <w:p w14:paraId="7A0DB034" w14:textId="77777777" w:rsidR="00330BE4" w:rsidRPr="007D5B09" w:rsidRDefault="00330BE4" w:rsidP="00E02C1A">
            <w:pPr>
              <w:spacing w:after="0"/>
              <w:jc w:val="center"/>
              <w:rPr>
                <w:rFonts w:ascii="Arial" w:hAnsi="Arial" w:cs="Arial"/>
                <w:sz w:val="20"/>
                <w:szCs w:val="20"/>
                <w:lang w:val="en-US"/>
              </w:rPr>
            </w:pPr>
          </w:p>
        </w:tc>
        <w:tc>
          <w:tcPr>
            <w:tcW w:w="716" w:type="pct"/>
          </w:tcPr>
          <w:p w14:paraId="7A2DA68F" w14:textId="73D5809A" w:rsidR="00330BE4" w:rsidRPr="007D5B09" w:rsidRDefault="004D7ABD" w:rsidP="00E02C1A">
            <w:pPr>
              <w:spacing w:after="0"/>
              <w:jc w:val="center"/>
              <w:rPr>
                <w:rFonts w:ascii="Arial" w:hAnsi="Arial" w:cs="Arial"/>
                <w:sz w:val="20"/>
                <w:szCs w:val="20"/>
                <w:lang w:val="en-US"/>
              </w:rPr>
            </w:pPr>
            <w:sdt>
              <w:sdtPr>
                <w:rPr>
                  <w:rFonts w:ascii="Arial" w:hAnsi="Arial" w:cs="Arial"/>
                  <w:sz w:val="20"/>
                  <w:szCs w:val="20"/>
                </w:rPr>
                <w:alias w:val="Type of activity"/>
                <w:tag w:val="Type of activity"/>
                <w:id w:val="-977993823"/>
                <w:placeholder>
                  <w:docPart w:val="8F9F65BE70EC4D86A16FD95D5781F9B9"/>
                </w:placeholder>
                <w:showingPlcHdr/>
                <w:dropDownList>
                  <w:listItem w:displayText="Basic research" w:value="Basic research"/>
                  <w:listItem w:displayText="Translational research" w:value="Translational research"/>
                  <w:listItem w:displayText="Clinical research" w:value="Clinical research"/>
                  <w:listItem w:displayText="Facility" w:value="Facility"/>
                  <w:listItem w:displayText="Healthcare" w:value="Healthcare"/>
                  <w:listItem w:displayText="Administrative and regulatory activity" w:value="Administrative and regulatory activity"/>
                </w:dropDownList>
              </w:sdtPr>
              <w:sdtEndPr/>
              <w:sdtContent>
                <w:r w:rsidR="00330BE4" w:rsidRPr="00001597">
                  <w:rPr>
                    <w:rStyle w:val="Textedelespacerserv"/>
                    <w:rFonts w:ascii="Arial" w:hAnsi="Arial" w:cs="Arial"/>
                    <w:sz w:val="20"/>
                    <w:szCs w:val="20"/>
                  </w:rPr>
                  <w:t>Choisissez un élément.</w:t>
                </w:r>
              </w:sdtContent>
            </w:sdt>
          </w:p>
        </w:tc>
        <w:tc>
          <w:tcPr>
            <w:tcW w:w="514" w:type="pct"/>
            <w:vAlign w:val="center"/>
          </w:tcPr>
          <w:p w14:paraId="445BBCE7" w14:textId="77777777" w:rsidR="00330BE4" w:rsidRPr="007D5B09" w:rsidRDefault="00330BE4" w:rsidP="00E02C1A">
            <w:pPr>
              <w:spacing w:after="0"/>
              <w:jc w:val="center"/>
              <w:rPr>
                <w:rFonts w:ascii="Arial" w:hAnsi="Arial" w:cs="Arial"/>
                <w:sz w:val="20"/>
                <w:szCs w:val="20"/>
                <w:lang w:val="en-US"/>
              </w:rPr>
            </w:pPr>
          </w:p>
        </w:tc>
        <w:tc>
          <w:tcPr>
            <w:tcW w:w="447" w:type="pct"/>
          </w:tcPr>
          <w:p w14:paraId="0C770FF7" w14:textId="77777777" w:rsidR="00330BE4" w:rsidRPr="007D5B09" w:rsidRDefault="00330BE4" w:rsidP="00E02C1A">
            <w:pPr>
              <w:spacing w:after="0"/>
              <w:jc w:val="center"/>
              <w:rPr>
                <w:rFonts w:ascii="Arial" w:hAnsi="Arial" w:cs="Arial"/>
                <w:sz w:val="20"/>
                <w:szCs w:val="20"/>
                <w:lang w:val="en-US"/>
              </w:rPr>
            </w:pPr>
          </w:p>
        </w:tc>
      </w:tr>
      <w:tr w:rsidR="00330BE4" w:rsidRPr="007D5B09" w14:paraId="3DE1CDDF" w14:textId="4EAC3598" w:rsidTr="00330BE4">
        <w:trPr>
          <w:trHeight w:val="880"/>
          <w:jc w:val="center"/>
        </w:trPr>
        <w:tc>
          <w:tcPr>
            <w:tcW w:w="891" w:type="pct"/>
            <w:vAlign w:val="center"/>
          </w:tcPr>
          <w:p w14:paraId="4E5CEC48" w14:textId="77777777" w:rsidR="00330BE4" w:rsidRPr="007D5B09" w:rsidRDefault="00330BE4" w:rsidP="00E02C1A">
            <w:pPr>
              <w:spacing w:after="0"/>
              <w:jc w:val="center"/>
              <w:rPr>
                <w:rFonts w:ascii="Arial" w:hAnsi="Arial" w:cs="Arial"/>
                <w:sz w:val="20"/>
                <w:szCs w:val="20"/>
              </w:rPr>
            </w:pPr>
            <w:r w:rsidRPr="007D5B09">
              <w:rPr>
                <w:rFonts w:ascii="Arial" w:hAnsi="Arial" w:cs="Arial"/>
                <w:sz w:val="20"/>
                <w:szCs w:val="20"/>
              </w:rPr>
              <w:t>7</w:t>
            </w:r>
          </w:p>
        </w:tc>
        <w:sdt>
          <w:sdtPr>
            <w:rPr>
              <w:rFonts w:ascii="Arial" w:hAnsi="Arial" w:cs="Arial"/>
              <w:sz w:val="20"/>
              <w:szCs w:val="20"/>
            </w:rPr>
            <w:alias w:val="status"/>
            <w:tag w:val="status"/>
            <w:id w:val="491607215"/>
            <w:placeholder>
              <w:docPart w:val="AE7D6216F0D14C318E5C8F96E1AF2459"/>
            </w:placeholder>
            <w:showingPlcHdr/>
            <w:comboBox>
              <w:listItem w:value="Choisissez un élément."/>
              <w:listItem w:displayText="constitutive" w:value="constitutive"/>
              <w:listItem w:displayText="associated" w:value="associated"/>
            </w:comboBox>
          </w:sdtPr>
          <w:sdtEndPr/>
          <w:sdtContent>
            <w:tc>
              <w:tcPr>
                <w:tcW w:w="851" w:type="pct"/>
                <w:vAlign w:val="center"/>
              </w:tcPr>
              <w:p w14:paraId="5DE1556E" w14:textId="77777777" w:rsidR="00330BE4" w:rsidRPr="007D5B09" w:rsidRDefault="00330BE4" w:rsidP="00E02C1A">
                <w:pPr>
                  <w:spacing w:after="0"/>
                  <w:jc w:val="center"/>
                  <w:rPr>
                    <w:rFonts w:ascii="Arial" w:hAnsi="Arial" w:cs="Arial"/>
                    <w:sz w:val="20"/>
                    <w:szCs w:val="20"/>
                  </w:rPr>
                </w:pPr>
                <w:r w:rsidRPr="007D5B09">
                  <w:rPr>
                    <w:rStyle w:val="Textedelespacerserv"/>
                    <w:rFonts w:ascii="Arial" w:hAnsi="Arial" w:cs="Arial"/>
                    <w:sz w:val="20"/>
                    <w:szCs w:val="20"/>
                  </w:rPr>
                  <w:t>Choisissez un élément.</w:t>
                </w:r>
              </w:p>
            </w:tc>
          </w:sdtContent>
        </w:sdt>
        <w:sdt>
          <w:sdtPr>
            <w:rPr>
              <w:rFonts w:ascii="Arial" w:hAnsi="Arial" w:cs="Arial"/>
              <w:sz w:val="20"/>
              <w:szCs w:val="20"/>
            </w:rPr>
            <w:alias w:val="Institution"/>
            <w:tag w:val="Institution"/>
            <w:id w:val="-182598281"/>
            <w:placeholder>
              <w:docPart w:val="D56306C395774E50A179D044D8F92FEB"/>
            </w:placeholder>
            <w:showingPlcHdr/>
            <w:dropDownList>
              <w:listItem w:value="Choisissez un élément."/>
              <w:listItem w:displayText="University hospital" w:value="University hospital"/>
              <w:listItem w:displayText="Cancer center" w:value="Cancer center"/>
              <w:listItem w:displayText="University" w:value="University"/>
              <w:listItem w:displayText="INSERM" w:value="INSERM"/>
              <w:listItem w:displayText="CNRS" w:value="CNRS"/>
              <w:listItem w:displayText="INRIA" w:value="INRIA"/>
              <w:listItem w:displayText="IARC" w:value="IARC"/>
              <w:listItem w:displayText="Institute of higher education" w:value="Institute of higher education"/>
              <w:listItem w:displayText="CEA" w:value="CEA"/>
            </w:dropDownList>
          </w:sdtPr>
          <w:sdtEndPr/>
          <w:sdtContent>
            <w:tc>
              <w:tcPr>
                <w:tcW w:w="716" w:type="pct"/>
                <w:vAlign w:val="center"/>
              </w:tcPr>
              <w:p w14:paraId="28973D8C" w14:textId="77777777" w:rsidR="00330BE4" w:rsidRPr="007D5B09" w:rsidRDefault="00330BE4" w:rsidP="00E02C1A">
                <w:pPr>
                  <w:spacing w:after="0"/>
                  <w:jc w:val="center"/>
                  <w:rPr>
                    <w:rFonts w:ascii="Arial" w:hAnsi="Arial" w:cs="Arial"/>
                    <w:sz w:val="20"/>
                    <w:szCs w:val="20"/>
                    <w:lang w:val="en-US"/>
                  </w:rPr>
                </w:pPr>
                <w:r w:rsidRPr="007D5B09">
                  <w:rPr>
                    <w:rStyle w:val="Textedelespacerserv"/>
                    <w:rFonts w:ascii="Arial" w:hAnsi="Arial" w:cs="Arial"/>
                    <w:sz w:val="20"/>
                    <w:szCs w:val="20"/>
                  </w:rPr>
                  <w:t>Choisissez un élément.</w:t>
                </w:r>
              </w:p>
            </w:tc>
          </w:sdtContent>
        </w:sdt>
        <w:tc>
          <w:tcPr>
            <w:tcW w:w="864" w:type="pct"/>
            <w:vAlign w:val="center"/>
          </w:tcPr>
          <w:p w14:paraId="4D20DC81" w14:textId="77777777" w:rsidR="00330BE4" w:rsidRPr="007D5B09" w:rsidRDefault="00330BE4" w:rsidP="00E02C1A">
            <w:pPr>
              <w:spacing w:after="0"/>
              <w:jc w:val="center"/>
              <w:rPr>
                <w:rFonts w:ascii="Arial" w:hAnsi="Arial" w:cs="Arial"/>
                <w:sz w:val="20"/>
                <w:szCs w:val="20"/>
                <w:lang w:val="en-US"/>
              </w:rPr>
            </w:pPr>
          </w:p>
        </w:tc>
        <w:tc>
          <w:tcPr>
            <w:tcW w:w="716" w:type="pct"/>
          </w:tcPr>
          <w:p w14:paraId="00B826FF" w14:textId="493C95A3" w:rsidR="00330BE4" w:rsidRPr="007D5B09" w:rsidRDefault="004D7ABD" w:rsidP="00E02C1A">
            <w:pPr>
              <w:spacing w:after="0"/>
              <w:jc w:val="center"/>
              <w:rPr>
                <w:rFonts w:ascii="Arial" w:hAnsi="Arial" w:cs="Arial"/>
                <w:sz w:val="20"/>
                <w:szCs w:val="20"/>
                <w:lang w:val="en-US"/>
              </w:rPr>
            </w:pPr>
            <w:sdt>
              <w:sdtPr>
                <w:rPr>
                  <w:rFonts w:ascii="Arial" w:hAnsi="Arial" w:cs="Arial"/>
                  <w:sz w:val="20"/>
                  <w:szCs w:val="20"/>
                </w:rPr>
                <w:alias w:val="Type of activity"/>
                <w:tag w:val="Type of activity"/>
                <w:id w:val="497554592"/>
                <w:placeholder>
                  <w:docPart w:val="10878B05589D41819E5FE039B27E4E92"/>
                </w:placeholder>
                <w:showingPlcHdr/>
                <w:dropDownList>
                  <w:listItem w:displayText="Basic research" w:value="Basic research"/>
                  <w:listItem w:displayText="Translational research" w:value="Translational research"/>
                  <w:listItem w:displayText="Clinical research" w:value="Clinical research"/>
                  <w:listItem w:displayText="Facility" w:value="Facility"/>
                  <w:listItem w:displayText="Healthcare" w:value="Healthcare"/>
                  <w:listItem w:displayText="Administrative and regulatory activity" w:value="Administrative and regulatory activity"/>
                </w:dropDownList>
              </w:sdtPr>
              <w:sdtEndPr/>
              <w:sdtContent>
                <w:r w:rsidR="00330BE4" w:rsidRPr="00001597">
                  <w:rPr>
                    <w:rStyle w:val="Textedelespacerserv"/>
                    <w:rFonts w:ascii="Arial" w:hAnsi="Arial" w:cs="Arial"/>
                    <w:sz w:val="20"/>
                    <w:szCs w:val="20"/>
                  </w:rPr>
                  <w:t>Choisissez un élément.</w:t>
                </w:r>
              </w:sdtContent>
            </w:sdt>
          </w:p>
        </w:tc>
        <w:tc>
          <w:tcPr>
            <w:tcW w:w="514" w:type="pct"/>
            <w:vAlign w:val="center"/>
          </w:tcPr>
          <w:p w14:paraId="33BCA7DB" w14:textId="77777777" w:rsidR="00330BE4" w:rsidRPr="007D5B09" w:rsidRDefault="00330BE4" w:rsidP="00E02C1A">
            <w:pPr>
              <w:spacing w:after="0"/>
              <w:jc w:val="center"/>
              <w:rPr>
                <w:rFonts w:ascii="Arial" w:hAnsi="Arial" w:cs="Arial"/>
                <w:sz w:val="20"/>
                <w:szCs w:val="20"/>
                <w:lang w:val="en-US"/>
              </w:rPr>
            </w:pPr>
          </w:p>
        </w:tc>
        <w:tc>
          <w:tcPr>
            <w:tcW w:w="447" w:type="pct"/>
          </w:tcPr>
          <w:p w14:paraId="3F90F145" w14:textId="77777777" w:rsidR="00330BE4" w:rsidRPr="007D5B09" w:rsidRDefault="00330BE4" w:rsidP="00E02C1A">
            <w:pPr>
              <w:spacing w:after="0"/>
              <w:jc w:val="center"/>
              <w:rPr>
                <w:rFonts w:ascii="Arial" w:hAnsi="Arial" w:cs="Arial"/>
                <w:sz w:val="20"/>
                <w:szCs w:val="20"/>
                <w:lang w:val="en-US"/>
              </w:rPr>
            </w:pPr>
          </w:p>
        </w:tc>
      </w:tr>
      <w:tr w:rsidR="00330BE4" w:rsidRPr="007D5B09" w14:paraId="42F8271B" w14:textId="3684B0DE" w:rsidTr="00330BE4">
        <w:trPr>
          <w:trHeight w:val="870"/>
          <w:jc w:val="center"/>
        </w:trPr>
        <w:tc>
          <w:tcPr>
            <w:tcW w:w="891" w:type="pct"/>
            <w:vAlign w:val="center"/>
          </w:tcPr>
          <w:p w14:paraId="1AA3BC48" w14:textId="77777777" w:rsidR="00330BE4" w:rsidRPr="007D5B09" w:rsidRDefault="00330BE4" w:rsidP="00E02C1A">
            <w:pPr>
              <w:spacing w:after="0"/>
              <w:jc w:val="center"/>
              <w:rPr>
                <w:rFonts w:ascii="Arial" w:hAnsi="Arial" w:cs="Arial"/>
                <w:sz w:val="20"/>
                <w:szCs w:val="20"/>
              </w:rPr>
            </w:pPr>
            <w:r w:rsidRPr="007D5B09">
              <w:rPr>
                <w:rFonts w:ascii="Arial" w:hAnsi="Arial" w:cs="Arial"/>
                <w:sz w:val="20"/>
                <w:szCs w:val="20"/>
              </w:rPr>
              <w:t>8</w:t>
            </w:r>
          </w:p>
        </w:tc>
        <w:sdt>
          <w:sdtPr>
            <w:rPr>
              <w:rFonts w:ascii="Arial" w:hAnsi="Arial" w:cs="Arial"/>
              <w:sz w:val="20"/>
              <w:szCs w:val="20"/>
            </w:rPr>
            <w:alias w:val="status"/>
            <w:tag w:val="status"/>
            <w:id w:val="600295080"/>
            <w:placeholder>
              <w:docPart w:val="2C0F3ACE29964D4CAE68F12FA98AC4E9"/>
            </w:placeholder>
            <w:showingPlcHdr/>
            <w:comboBox>
              <w:listItem w:value="Choisissez un élément."/>
              <w:listItem w:displayText="constitutive" w:value="constitutive"/>
              <w:listItem w:displayText="associated" w:value="associated"/>
            </w:comboBox>
          </w:sdtPr>
          <w:sdtEndPr/>
          <w:sdtContent>
            <w:tc>
              <w:tcPr>
                <w:tcW w:w="851" w:type="pct"/>
                <w:vAlign w:val="center"/>
              </w:tcPr>
              <w:p w14:paraId="167AC896" w14:textId="77777777" w:rsidR="00330BE4" w:rsidRPr="007D5B09" w:rsidRDefault="00330BE4" w:rsidP="00E02C1A">
                <w:pPr>
                  <w:spacing w:after="0"/>
                  <w:jc w:val="center"/>
                  <w:rPr>
                    <w:rFonts w:ascii="Arial" w:hAnsi="Arial" w:cs="Arial"/>
                    <w:sz w:val="20"/>
                    <w:szCs w:val="20"/>
                  </w:rPr>
                </w:pPr>
                <w:r w:rsidRPr="007D5B09">
                  <w:rPr>
                    <w:rStyle w:val="Textedelespacerserv"/>
                    <w:rFonts w:ascii="Arial" w:hAnsi="Arial" w:cs="Arial"/>
                    <w:sz w:val="20"/>
                    <w:szCs w:val="20"/>
                  </w:rPr>
                  <w:t>Choisissez un élément.</w:t>
                </w:r>
              </w:p>
            </w:tc>
          </w:sdtContent>
        </w:sdt>
        <w:sdt>
          <w:sdtPr>
            <w:rPr>
              <w:rFonts w:ascii="Arial" w:hAnsi="Arial" w:cs="Arial"/>
              <w:sz w:val="20"/>
              <w:szCs w:val="20"/>
            </w:rPr>
            <w:alias w:val="Institution"/>
            <w:tag w:val="Institution"/>
            <w:id w:val="1320532025"/>
            <w:placeholder>
              <w:docPart w:val="73BF724088144C908D5FEA36D339F0B7"/>
            </w:placeholder>
            <w:showingPlcHdr/>
            <w:dropDownList>
              <w:listItem w:value="Choisissez un élément."/>
              <w:listItem w:displayText="University hospital" w:value="University hospital"/>
              <w:listItem w:displayText="Cancer center" w:value="Cancer center"/>
              <w:listItem w:displayText="University" w:value="University"/>
              <w:listItem w:displayText="INSERM" w:value="INSERM"/>
              <w:listItem w:displayText="CNRS" w:value="CNRS"/>
              <w:listItem w:displayText="INRIA" w:value="INRIA"/>
              <w:listItem w:displayText="IARC" w:value="IARC"/>
              <w:listItem w:displayText="Institute of higher education" w:value="Institute of higher education"/>
              <w:listItem w:displayText="CEA" w:value="CEA"/>
            </w:dropDownList>
          </w:sdtPr>
          <w:sdtEndPr/>
          <w:sdtContent>
            <w:tc>
              <w:tcPr>
                <w:tcW w:w="716" w:type="pct"/>
                <w:vAlign w:val="center"/>
              </w:tcPr>
              <w:p w14:paraId="7F6DDF55" w14:textId="77777777" w:rsidR="00330BE4" w:rsidRPr="007D5B09" w:rsidRDefault="00330BE4" w:rsidP="00E02C1A">
                <w:pPr>
                  <w:spacing w:after="0"/>
                  <w:jc w:val="center"/>
                  <w:rPr>
                    <w:rFonts w:ascii="Arial" w:hAnsi="Arial" w:cs="Arial"/>
                    <w:sz w:val="20"/>
                    <w:szCs w:val="20"/>
                    <w:lang w:val="en-US"/>
                  </w:rPr>
                </w:pPr>
                <w:r w:rsidRPr="007D5B09">
                  <w:rPr>
                    <w:rStyle w:val="Textedelespacerserv"/>
                    <w:rFonts w:ascii="Arial" w:hAnsi="Arial" w:cs="Arial"/>
                    <w:sz w:val="20"/>
                    <w:szCs w:val="20"/>
                  </w:rPr>
                  <w:t>Choisissez un élément.</w:t>
                </w:r>
              </w:p>
            </w:tc>
          </w:sdtContent>
        </w:sdt>
        <w:tc>
          <w:tcPr>
            <w:tcW w:w="864" w:type="pct"/>
            <w:vAlign w:val="center"/>
          </w:tcPr>
          <w:p w14:paraId="351DAC9A" w14:textId="77777777" w:rsidR="00330BE4" w:rsidRPr="007D5B09" w:rsidRDefault="00330BE4" w:rsidP="00E02C1A">
            <w:pPr>
              <w:spacing w:after="0"/>
              <w:jc w:val="center"/>
              <w:rPr>
                <w:rFonts w:ascii="Arial" w:hAnsi="Arial" w:cs="Arial"/>
                <w:sz w:val="20"/>
                <w:szCs w:val="20"/>
                <w:lang w:val="en-US"/>
              </w:rPr>
            </w:pPr>
          </w:p>
        </w:tc>
        <w:tc>
          <w:tcPr>
            <w:tcW w:w="716" w:type="pct"/>
          </w:tcPr>
          <w:p w14:paraId="4E735900" w14:textId="24997681" w:rsidR="00330BE4" w:rsidRPr="007D5B09" w:rsidRDefault="004D7ABD" w:rsidP="00E02C1A">
            <w:pPr>
              <w:spacing w:after="0"/>
              <w:jc w:val="center"/>
              <w:rPr>
                <w:rFonts w:ascii="Arial" w:hAnsi="Arial" w:cs="Arial"/>
                <w:sz w:val="20"/>
                <w:szCs w:val="20"/>
                <w:lang w:val="en-US"/>
              </w:rPr>
            </w:pPr>
            <w:sdt>
              <w:sdtPr>
                <w:rPr>
                  <w:rFonts w:ascii="Arial" w:hAnsi="Arial" w:cs="Arial"/>
                  <w:sz w:val="20"/>
                  <w:szCs w:val="20"/>
                </w:rPr>
                <w:alias w:val="Type of activity"/>
                <w:tag w:val="Type of activity"/>
                <w:id w:val="1553964334"/>
                <w:placeholder>
                  <w:docPart w:val="954ED3DFFBB7426E86084883FB4FDD5C"/>
                </w:placeholder>
                <w:showingPlcHdr/>
                <w:dropDownList>
                  <w:listItem w:displayText="Basic research" w:value="Basic research"/>
                  <w:listItem w:displayText="Translational research" w:value="Translational research"/>
                  <w:listItem w:displayText="Clinical research" w:value="Clinical research"/>
                  <w:listItem w:displayText="Facility" w:value="Facility"/>
                  <w:listItem w:displayText="Healthcare" w:value="Healthcare"/>
                  <w:listItem w:displayText="Administrative and regulatory activity" w:value="Administrative and regulatory activity"/>
                </w:dropDownList>
              </w:sdtPr>
              <w:sdtEndPr/>
              <w:sdtContent>
                <w:r w:rsidR="00330BE4" w:rsidRPr="00001597">
                  <w:rPr>
                    <w:rStyle w:val="Textedelespacerserv"/>
                    <w:rFonts w:ascii="Arial" w:hAnsi="Arial" w:cs="Arial"/>
                    <w:sz w:val="20"/>
                    <w:szCs w:val="20"/>
                  </w:rPr>
                  <w:t>Choisissez un élément.</w:t>
                </w:r>
              </w:sdtContent>
            </w:sdt>
          </w:p>
        </w:tc>
        <w:tc>
          <w:tcPr>
            <w:tcW w:w="514" w:type="pct"/>
            <w:vAlign w:val="center"/>
          </w:tcPr>
          <w:p w14:paraId="3A2A32A9" w14:textId="77777777" w:rsidR="00330BE4" w:rsidRPr="007D5B09" w:rsidRDefault="00330BE4" w:rsidP="00E02C1A">
            <w:pPr>
              <w:spacing w:after="0"/>
              <w:jc w:val="center"/>
              <w:rPr>
                <w:rFonts w:ascii="Arial" w:hAnsi="Arial" w:cs="Arial"/>
                <w:sz w:val="20"/>
                <w:szCs w:val="20"/>
                <w:lang w:val="en-US"/>
              </w:rPr>
            </w:pPr>
          </w:p>
        </w:tc>
        <w:tc>
          <w:tcPr>
            <w:tcW w:w="447" w:type="pct"/>
          </w:tcPr>
          <w:p w14:paraId="1B821575" w14:textId="77777777" w:rsidR="00330BE4" w:rsidRPr="007D5B09" w:rsidRDefault="00330BE4" w:rsidP="00E02C1A">
            <w:pPr>
              <w:spacing w:after="0"/>
              <w:jc w:val="center"/>
              <w:rPr>
                <w:rFonts w:ascii="Arial" w:hAnsi="Arial" w:cs="Arial"/>
                <w:sz w:val="20"/>
                <w:szCs w:val="20"/>
                <w:lang w:val="en-US"/>
              </w:rPr>
            </w:pPr>
          </w:p>
        </w:tc>
      </w:tr>
      <w:tr w:rsidR="00330BE4" w:rsidRPr="007D5B09" w14:paraId="124F1114" w14:textId="687DF70D" w:rsidTr="00330BE4">
        <w:trPr>
          <w:trHeight w:val="880"/>
          <w:jc w:val="center"/>
        </w:trPr>
        <w:tc>
          <w:tcPr>
            <w:tcW w:w="891" w:type="pct"/>
            <w:vAlign w:val="center"/>
          </w:tcPr>
          <w:p w14:paraId="45011824" w14:textId="77777777" w:rsidR="00330BE4" w:rsidRPr="007D5B09" w:rsidRDefault="00330BE4" w:rsidP="00E02C1A">
            <w:pPr>
              <w:spacing w:after="0"/>
              <w:jc w:val="center"/>
              <w:rPr>
                <w:rFonts w:ascii="Arial" w:hAnsi="Arial" w:cs="Arial"/>
                <w:sz w:val="20"/>
                <w:szCs w:val="20"/>
              </w:rPr>
            </w:pPr>
            <w:r w:rsidRPr="007D5B09">
              <w:rPr>
                <w:rFonts w:ascii="Arial" w:hAnsi="Arial" w:cs="Arial"/>
                <w:sz w:val="20"/>
                <w:szCs w:val="20"/>
              </w:rPr>
              <w:t>9</w:t>
            </w:r>
          </w:p>
        </w:tc>
        <w:sdt>
          <w:sdtPr>
            <w:rPr>
              <w:rFonts w:ascii="Arial" w:hAnsi="Arial" w:cs="Arial"/>
              <w:sz w:val="20"/>
              <w:szCs w:val="20"/>
            </w:rPr>
            <w:alias w:val="status"/>
            <w:tag w:val="status"/>
            <w:id w:val="142246498"/>
            <w:placeholder>
              <w:docPart w:val="D42ECD6EA65C403AA7A3884692E1C1B2"/>
            </w:placeholder>
            <w:showingPlcHdr/>
            <w:comboBox>
              <w:listItem w:value="Choisissez un élément."/>
              <w:listItem w:displayText="constitutive" w:value="constitutive"/>
              <w:listItem w:displayText="associated" w:value="associated"/>
            </w:comboBox>
          </w:sdtPr>
          <w:sdtEndPr/>
          <w:sdtContent>
            <w:tc>
              <w:tcPr>
                <w:tcW w:w="851" w:type="pct"/>
                <w:vAlign w:val="center"/>
              </w:tcPr>
              <w:p w14:paraId="5607F50B" w14:textId="77777777" w:rsidR="00330BE4" w:rsidRPr="007D5B09" w:rsidRDefault="00330BE4" w:rsidP="00E02C1A">
                <w:pPr>
                  <w:spacing w:after="0"/>
                  <w:jc w:val="center"/>
                  <w:rPr>
                    <w:rFonts w:ascii="Arial" w:hAnsi="Arial" w:cs="Arial"/>
                    <w:sz w:val="20"/>
                    <w:szCs w:val="20"/>
                  </w:rPr>
                </w:pPr>
                <w:r w:rsidRPr="007D5B09">
                  <w:rPr>
                    <w:rStyle w:val="Textedelespacerserv"/>
                    <w:rFonts w:ascii="Arial" w:hAnsi="Arial" w:cs="Arial"/>
                    <w:sz w:val="20"/>
                    <w:szCs w:val="20"/>
                  </w:rPr>
                  <w:t>Choisissez un élément.</w:t>
                </w:r>
              </w:p>
            </w:tc>
          </w:sdtContent>
        </w:sdt>
        <w:sdt>
          <w:sdtPr>
            <w:rPr>
              <w:rFonts w:ascii="Arial" w:hAnsi="Arial" w:cs="Arial"/>
              <w:sz w:val="20"/>
              <w:szCs w:val="20"/>
            </w:rPr>
            <w:alias w:val="Institution"/>
            <w:tag w:val="Institution"/>
            <w:id w:val="-192313148"/>
            <w:placeholder>
              <w:docPart w:val="2D0FD3A5C3914754BB2D76A81A2AB572"/>
            </w:placeholder>
            <w:showingPlcHdr/>
            <w:dropDownList>
              <w:listItem w:value="Choisissez un élément."/>
              <w:listItem w:displayText="University hospital" w:value="University hospital"/>
              <w:listItem w:displayText="Cancer center" w:value="Cancer center"/>
              <w:listItem w:displayText="University" w:value="University"/>
              <w:listItem w:displayText="INSERM" w:value="INSERM"/>
              <w:listItem w:displayText="CNRS" w:value="CNRS"/>
              <w:listItem w:displayText="INRIA" w:value="INRIA"/>
              <w:listItem w:displayText="IARC" w:value="IARC"/>
              <w:listItem w:displayText="Institute of higher education" w:value="Institute of higher education"/>
              <w:listItem w:displayText="CEA" w:value="CEA"/>
            </w:dropDownList>
          </w:sdtPr>
          <w:sdtEndPr/>
          <w:sdtContent>
            <w:tc>
              <w:tcPr>
                <w:tcW w:w="716" w:type="pct"/>
                <w:vAlign w:val="center"/>
              </w:tcPr>
              <w:p w14:paraId="0A508A48" w14:textId="77777777" w:rsidR="00330BE4" w:rsidRPr="007D5B09" w:rsidRDefault="00330BE4" w:rsidP="00E02C1A">
                <w:pPr>
                  <w:spacing w:after="0"/>
                  <w:jc w:val="center"/>
                  <w:rPr>
                    <w:rFonts w:ascii="Arial" w:hAnsi="Arial" w:cs="Arial"/>
                    <w:sz w:val="20"/>
                    <w:szCs w:val="20"/>
                    <w:lang w:val="en-US"/>
                  </w:rPr>
                </w:pPr>
                <w:r w:rsidRPr="007D5B09">
                  <w:rPr>
                    <w:rStyle w:val="Textedelespacerserv"/>
                    <w:rFonts w:ascii="Arial" w:hAnsi="Arial" w:cs="Arial"/>
                    <w:sz w:val="20"/>
                    <w:szCs w:val="20"/>
                  </w:rPr>
                  <w:t>Choisissez un élément.</w:t>
                </w:r>
              </w:p>
            </w:tc>
          </w:sdtContent>
        </w:sdt>
        <w:tc>
          <w:tcPr>
            <w:tcW w:w="864" w:type="pct"/>
            <w:vAlign w:val="center"/>
          </w:tcPr>
          <w:p w14:paraId="4ED5931E" w14:textId="77777777" w:rsidR="00330BE4" w:rsidRPr="007D5B09" w:rsidRDefault="00330BE4" w:rsidP="00E02C1A">
            <w:pPr>
              <w:spacing w:after="0"/>
              <w:jc w:val="center"/>
              <w:rPr>
                <w:rFonts w:ascii="Arial" w:hAnsi="Arial" w:cs="Arial"/>
                <w:sz w:val="20"/>
                <w:szCs w:val="20"/>
                <w:lang w:val="en-US"/>
              </w:rPr>
            </w:pPr>
          </w:p>
        </w:tc>
        <w:tc>
          <w:tcPr>
            <w:tcW w:w="716" w:type="pct"/>
          </w:tcPr>
          <w:p w14:paraId="7279D11E" w14:textId="2C79C44F" w:rsidR="00330BE4" w:rsidRPr="007D5B09" w:rsidRDefault="004D7ABD" w:rsidP="00E02C1A">
            <w:pPr>
              <w:spacing w:after="0"/>
              <w:jc w:val="center"/>
              <w:rPr>
                <w:rFonts w:ascii="Arial" w:hAnsi="Arial" w:cs="Arial"/>
                <w:sz w:val="20"/>
                <w:szCs w:val="20"/>
                <w:lang w:val="en-US"/>
              </w:rPr>
            </w:pPr>
            <w:sdt>
              <w:sdtPr>
                <w:rPr>
                  <w:rFonts w:ascii="Arial" w:hAnsi="Arial" w:cs="Arial"/>
                  <w:sz w:val="20"/>
                  <w:szCs w:val="20"/>
                </w:rPr>
                <w:alias w:val="Type of activity"/>
                <w:tag w:val="Type of activity"/>
                <w:id w:val="467481297"/>
                <w:placeholder>
                  <w:docPart w:val="1130908034A149409FE99E05FFB1D618"/>
                </w:placeholder>
                <w:showingPlcHdr/>
                <w:dropDownList>
                  <w:listItem w:displayText="Basic research" w:value="Basic research"/>
                  <w:listItem w:displayText="Translational research" w:value="Translational research"/>
                  <w:listItem w:displayText="Clinical research" w:value="Clinical research"/>
                  <w:listItem w:displayText="Facility" w:value="Facility"/>
                  <w:listItem w:displayText="Healthcare" w:value="Healthcare"/>
                  <w:listItem w:displayText="Administrative and regulatory activity" w:value="Administrative and regulatory activity"/>
                </w:dropDownList>
              </w:sdtPr>
              <w:sdtEndPr/>
              <w:sdtContent>
                <w:r w:rsidR="00330BE4" w:rsidRPr="00001597">
                  <w:rPr>
                    <w:rStyle w:val="Textedelespacerserv"/>
                    <w:rFonts w:ascii="Arial" w:hAnsi="Arial" w:cs="Arial"/>
                    <w:sz w:val="20"/>
                    <w:szCs w:val="20"/>
                  </w:rPr>
                  <w:t>Choisissez un élément.</w:t>
                </w:r>
              </w:sdtContent>
            </w:sdt>
          </w:p>
        </w:tc>
        <w:tc>
          <w:tcPr>
            <w:tcW w:w="514" w:type="pct"/>
            <w:vAlign w:val="center"/>
          </w:tcPr>
          <w:p w14:paraId="46586954" w14:textId="77777777" w:rsidR="00330BE4" w:rsidRPr="007D5B09" w:rsidRDefault="00330BE4" w:rsidP="00E02C1A">
            <w:pPr>
              <w:spacing w:after="0"/>
              <w:jc w:val="center"/>
              <w:rPr>
                <w:rFonts w:ascii="Arial" w:hAnsi="Arial" w:cs="Arial"/>
                <w:sz w:val="20"/>
                <w:szCs w:val="20"/>
                <w:lang w:val="en-US"/>
              </w:rPr>
            </w:pPr>
          </w:p>
        </w:tc>
        <w:tc>
          <w:tcPr>
            <w:tcW w:w="447" w:type="pct"/>
          </w:tcPr>
          <w:p w14:paraId="437BADDA" w14:textId="77777777" w:rsidR="00330BE4" w:rsidRPr="007D5B09" w:rsidRDefault="00330BE4" w:rsidP="00E02C1A">
            <w:pPr>
              <w:spacing w:after="0"/>
              <w:jc w:val="center"/>
              <w:rPr>
                <w:rFonts w:ascii="Arial" w:hAnsi="Arial" w:cs="Arial"/>
                <w:sz w:val="20"/>
                <w:szCs w:val="20"/>
                <w:lang w:val="en-US"/>
              </w:rPr>
            </w:pPr>
          </w:p>
        </w:tc>
      </w:tr>
      <w:tr w:rsidR="00330BE4" w:rsidRPr="007D5B09" w14:paraId="08400B3A" w14:textId="7AC94EE5" w:rsidTr="00330BE4">
        <w:trPr>
          <w:trHeight w:val="870"/>
          <w:jc w:val="center"/>
        </w:trPr>
        <w:tc>
          <w:tcPr>
            <w:tcW w:w="891" w:type="pct"/>
            <w:vAlign w:val="center"/>
          </w:tcPr>
          <w:p w14:paraId="7E4EE462" w14:textId="77777777" w:rsidR="00330BE4" w:rsidRPr="007D5B09" w:rsidRDefault="00330BE4" w:rsidP="00E02C1A">
            <w:pPr>
              <w:spacing w:after="0"/>
              <w:jc w:val="center"/>
              <w:rPr>
                <w:rFonts w:ascii="Arial" w:hAnsi="Arial" w:cs="Arial"/>
                <w:sz w:val="20"/>
                <w:szCs w:val="20"/>
              </w:rPr>
            </w:pPr>
            <w:r w:rsidRPr="007D5B09">
              <w:rPr>
                <w:rFonts w:ascii="Arial" w:hAnsi="Arial" w:cs="Arial"/>
                <w:sz w:val="20"/>
                <w:szCs w:val="20"/>
              </w:rPr>
              <w:t>10</w:t>
            </w:r>
          </w:p>
        </w:tc>
        <w:sdt>
          <w:sdtPr>
            <w:rPr>
              <w:rFonts w:ascii="Arial" w:hAnsi="Arial" w:cs="Arial"/>
              <w:sz w:val="20"/>
              <w:szCs w:val="20"/>
            </w:rPr>
            <w:alias w:val="status"/>
            <w:tag w:val="status"/>
            <w:id w:val="-399747892"/>
            <w:placeholder>
              <w:docPart w:val="D5D3C109CB294A5B8F3F312D0D8E7357"/>
            </w:placeholder>
            <w:showingPlcHdr/>
            <w:comboBox>
              <w:listItem w:value="Choisissez un élément."/>
              <w:listItem w:displayText="constitutive" w:value="constitutive"/>
              <w:listItem w:displayText="associated" w:value="associated"/>
            </w:comboBox>
          </w:sdtPr>
          <w:sdtEndPr/>
          <w:sdtContent>
            <w:tc>
              <w:tcPr>
                <w:tcW w:w="851" w:type="pct"/>
                <w:vAlign w:val="center"/>
              </w:tcPr>
              <w:p w14:paraId="339C85AE" w14:textId="77777777" w:rsidR="00330BE4" w:rsidRPr="007D5B09" w:rsidRDefault="00330BE4" w:rsidP="00E02C1A">
                <w:pPr>
                  <w:spacing w:after="0"/>
                  <w:jc w:val="center"/>
                  <w:rPr>
                    <w:rFonts w:ascii="Arial" w:hAnsi="Arial" w:cs="Arial"/>
                    <w:sz w:val="20"/>
                    <w:szCs w:val="20"/>
                  </w:rPr>
                </w:pPr>
                <w:r w:rsidRPr="007D5B09">
                  <w:rPr>
                    <w:rStyle w:val="Textedelespacerserv"/>
                    <w:rFonts w:ascii="Arial" w:hAnsi="Arial" w:cs="Arial"/>
                    <w:sz w:val="20"/>
                    <w:szCs w:val="20"/>
                  </w:rPr>
                  <w:t>Choisissez un élément.</w:t>
                </w:r>
              </w:p>
            </w:tc>
          </w:sdtContent>
        </w:sdt>
        <w:sdt>
          <w:sdtPr>
            <w:rPr>
              <w:rFonts w:ascii="Arial" w:hAnsi="Arial" w:cs="Arial"/>
              <w:sz w:val="20"/>
              <w:szCs w:val="20"/>
            </w:rPr>
            <w:alias w:val="Institution"/>
            <w:tag w:val="Institution"/>
            <w:id w:val="-1063017507"/>
            <w:placeholder>
              <w:docPart w:val="ED08776532984E298EA7841877A708FC"/>
            </w:placeholder>
            <w:showingPlcHdr/>
            <w:dropDownList>
              <w:listItem w:value="Choisissez un élément."/>
              <w:listItem w:displayText="University hospital" w:value="University hospital"/>
              <w:listItem w:displayText="Cancer center" w:value="Cancer center"/>
              <w:listItem w:displayText="University" w:value="University"/>
              <w:listItem w:displayText="INSERM" w:value="INSERM"/>
              <w:listItem w:displayText="CNRS" w:value="CNRS"/>
              <w:listItem w:displayText="INRIA" w:value="INRIA"/>
              <w:listItem w:displayText="IARC" w:value="IARC"/>
              <w:listItem w:displayText="Institute of higher education" w:value="Institute of higher education"/>
              <w:listItem w:displayText="CEA" w:value="CEA"/>
            </w:dropDownList>
          </w:sdtPr>
          <w:sdtEndPr/>
          <w:sdtContent>
            <w:tc>
              <w:tcPr>
                <w:tcW w:w="716" w:type="pct"/>
                <w:vAlign w:val="center"/>
              </w:tcPr>
              <w:p w14:paraId="16C12447" w14:textId="77777777" w:rsidR="00330BE4" w:rsidRPr="007D5B09" w:rsidRDefault="00330BE4" w:rsidP="00E02C1A">
                <w:pPr>
                  <w:spacing w:after="0"/>
                  <w:jc w:val="center"/>
                  <w:rPr>
                    <w:rFonts w:ascii="Arial" w:hAnsi="Arial" w:cs="Arial"/>
                    <w:sz w:val="20"/>
                    <w:szCs w:val="20"/>
                    <w:lang w:val="en-US"/>
                  </w:rPr>
                </w:pPr>
                <w:r w:rsidRPr="007D5B09">
                  <w:rPr>
                    <w:rStyle w:val="Textedelespacerserv"/>
                    <w:rFonts w:ascii="Arial" w:hAnsi="Arial" w:cs="Arial"/>
                    <w:sz w:val="20"/>
                    <w:szCs w:val="20"/>
                  </w:rPr>
                  <w:t>Choisissez un élément.</w:t>
                </w:r>
              </w:p>
            </w:tc>
          </w:sdtContent>
        </w:sdt>
        <w:tc>
          <w:tcPr>
            <w:tcW w:w="864" w:type="pct"/>
            <w:vAlign w:val="center"/>
          </w:tcPr>
          <w:p w14:paraId="0A9976E3" w14:textId="77777777" w:rsidR="00330BE4" w:rsidRPr="007D5B09" w:rsidRDefault="00330BE4" w:rsidP="00E02C1A">
            <w:pPr>
              <w:spacing w:after="0"/>
              <w:jc w:val="center"/>
              <w:rPr>
                <w:rFonts w:ascii="Arial" w:hAnsi="Arial" w:cs="Arial"/>
                <w:sz w:val="20"/>
                <w:szCs w:val="20"/>
                <w:lang w:val="en-US"/>
              </w:rPr>
            </w:pPr>
          </w:p>
        </w:tc>
        <w:tc>
          <w:tcPr>
            <w:tcW w:w="716" w:type="pct"/>
          </w:tcPr>
          <w:p w14:paraId="3C7293B1" w14:textId="231E05C0" w:rsidR="00330BE4" w:rsidRPr="007D5B09" w:rsidRDefault="004D7ABD" w:rsidP="00E02C1A">
            <w:pPr>
              <w:spacing w:after="0"/>
              <w:jc w:val="center"/>
              <w:rPr>
                <w:rFonts w:ascii="Arial" w:hAnsi="Arial" w:cs="Arial"/>
                <w:sz w:val="20"/>
                <w:szCs w:val="20"/>
                <w:lang w:val="en-US"/>
              </w:rPr>
            </w:pPr>
            <w:sdt>
              <w:sdtPr>
                <w:rPr>
                  <w:rFonts w:ascii="Arial" w:hAnsi="Arial" w:cs="Arial"/>
                  <w:sz w:val="20"/>
                  <w:szCs w:val="20"/>
                </w:rPr>
                <w:alias w:val="Type of activity"/>
                <w:tag w:val="Type of activity"/>
                <w:id w:val="-872065715"/>
                <w:placeholder>
                  <w:docPart w:val="B12F99C1B5D24C15807D50C05E0E06E3"/>
                </w:placeholder>
                <w:showingPlcHdr/>
                <w:dropDownList>
                  <w:listItem w:displayText="Basic research" w:value="Basic research"/>
                  <w:listItem w:displayText="Translational research" w:value="Translational research"/>
                  <w:listItem w:displayText="Clinical research" w:value="Clinical research"/>
                  <w:listItem w:displayText="Facility" w:value="Facility"/>
                  <w:listItem w:displayText="Healthcare" w:value="Healthcare"/>
                  <w:listItem w:displayText="Administrative and regulatory activity" w:value="Administrative and regulatory activity"/>
                </w:dropDownList>
              </w:sdtPr>
              <w:sdtEndPr/>
              <w:sdtContent>
                <w:r w:rsidR="00330BE4" w:rsidRPr="00C727BE">
                  <w:rPr>
                    <w:rStyle w:val="Textedelespacerserv"/>
                    <w:rFonts w:ascii="Arial" w:hAnsi="Arial" w:cs="Arial"/>
                    <w:sz w:val="20"/>
                    <w:szCs w:val="20"/>
                  </w:rPr>
                  <w:t>Choisissez un élément.</w:t>
                </w:r>
              </w:sdtContent>
            </w:sdt>
          </w:p>
        </w:tc>
        <w:tc>
          <w:tcPr>
            <w:tcW w:w="514" w:type="pct"/>
            <w:vAlign w:val="center"/>
          </w:tcPr>
          <w:p w14:paraId="1298D41B" w14:textId="77777777" w:rsidR="00330BE4" w:rsidRPr="007D5B09" w:rsidRDefault="00330BE4" w:rsidP="00E02C1A">
            <w:pPr>
              <w:spacing w:after="0"/>
              <w:jc w:val="center"/>
              <w:rPr>
                <w:rFonts w:ascii="Arial" w:hAnsi="Arial" w:cs="Arial"/>
                <w:sz w:val="20"/>
                <w:szCs w:val="20"/>
                <w:lang w:val="en-US"/>
              </w:rPr>
            </w:pPr>
          </w:p>
        </w:tc>
        <w:tc>
          <w:tcPr>
            <w:tcW w:w="447" w:type="pct"/>
          </w:tcPr>
          <w:p w14:paraId="17E4AB11" w14:textId="77777777" w:rsidR="00330BE4" w:rsidRPr="007D5B09" w:rsidRDefault="00330BE4" w:rsidP="00E02C1A">
            <w:pPr>
              <w:spacing w:after="0"/>
              <w:jc w:val="center"/>
              <w:rPr>
                <w:rFonts w:ascii="Arial" w:hAnsi="Arial" w:cs="Arial"/>
                <w:sz w:val="20"/>
                <w:szCs w:val="20"/>
                <w:lang w:val="en-US"/>
              </w:rPr>
            </w:pPr>
          </w:p>
        </w:tc>
      </w:tr>
      <w:tr w:rsidR="00330BE4" w:rsidRPr="007D5B09" w14:paraId="67ADB48E" w14:textId="3A837907" w:rsidTr="00330BE4">
        <w:trPr>
          <w:trHeight w:val="880"/>
          <w:jc w:val="center"/>
        </w:trPr>
        <w:tc>
          <w:tcPr>
            <w:tcW w:w="891" w:type="pct"/>
            <w:vAlign w:val="center"/>
          </w:tcPr>
          <w:p w14:paraId="1BFB7262" w14:textId="4CFB6165" w:rsidR="00330BE4" w:rsidRPr="007D5B09" w:rsidRDefault="00330BE4" w:rsidP="00E02C1A">
            <w:pPr>
              <w:spacing w:after="0"/>
              <w:jc w:val="center"/>
              <w:rPr>
                <w:rFonts w:ascii="Arial" w:hAnsi="Arial" w:cs="Arial"/>
                <w:sz w:val="20"/>
                <w:szCs w:val="20"/>
              </w:rPr>
            </w:pPr>
            <w:r w:rsidRPr="007D5B09">
              <w:rPr>
                <w:rFonts w:ascii="Arial" w:hAnsi="Arial" w:cs="Arial"/>
                <w:sz w:val="20"/>
                <w:szCs w:val="20"/>
              </w:rPr>
              <w:t>Etc</w:t>
            </w:r>
            <w:r>
              <w:rPr>
                <w:rFonts w:ascii="Arial" w:hAnsi="Arial" w:cs="Arial"/>
                <w:sz w:val="20"/>
                <w:szCs w:val="20"/>
              </w:rPr>
              <w:t>.</w:t>
            </w:r>
          </w:p>
        </w:tc>
        <w:sdt>
          <w:sdtPr>
            <w:rPr>
              <w:rFonts w:ascii="Arial" w:hAnsi="Arial" w:cs="Arial"/>
              <w:sz w:val="20"/>
              <w:szCs w:val="20"/>
            </w:rPr>
            <w:alias w:val="status"/>
            <w:tag w:val="status"/>
            <w:id w:val="-1748264866"/>
            <w:placeholder>
              <w:docPart w:val="EA808DC5E0BD4BAB864F4D0E1E908E49"/>
            </w:placeholder>
            <w:showingPlcHdr/>
            <w:comboBox>
              <w:listItem w:value="Choisissez un élément."/>
              <w:listItem w:displayText="constitutive" w:value="constitutive"/>
              <w:listItem w:displayText="associated" w:value="associated"/>
            </w:comboBox>
          </w:sdtPr>
          <w:sdtEndPr/>
          <w:sdtContent>
            <w:tc>
              <w:tcPr>
                <w:tcW w:w="851" w:type="pct"/>
                <w:vAlign w:val="center"/>
              </w:tcPr>
              <w:p w14:paraId="185FE9ED" w14:textId="77777777" w:rsidR="00330BE4" w:rsidRPr="007D5B09" w:rsidRDefault="00330BE4" w:rsidP="00E02C1A">
                <w:pPr>
                  <w:spacing w:after="0"/>
                  <w:jc w:val="center"/>
                  <w:rPr>
                    <w:rFonts w:ascii="Arial" w:hAnsi="Arial" w:cs="Arial"/>
                    <w:sz w:val="20"/>
                    <w:szCs w:val="20"/>
                  </w:rPr>
                </w:pPr>
                <w:r w:rsidRPr="007D5B09">
                  <w:rPr>
                    <w:rStyle w:val="Textedelespacerserv"/>
                    <w:rFonts w:ascii="Arial" w:hAnsi="Arial" w:cs="Arial"/>
                    <w:sz w:val="20"/>
                    <w:szCs w:val="20"/>
                  </w:rPr>
                  <w:t>Choisissez un élément.</w:t>
                </w:r>
              </w:p>
            </w:tc>
          </w:sdtContent>
        </w:sdt>
        <w:sdt>
          <w:sdtPr>
            <w:rPr>
              <w:rFonts w:ascii="Arial" w:hAnsi="Arial" w:cs="Arial"/>
              <w:sz w:val="20"/>
              <w:szCs w:val="20"/>
            </w:rPr>
            <w:alias w:val="Institution"/>
            <w:tag w:val="Institution"/>
            <w:id w:val="1795563552"/>
            <w:placeholder>
              <w:docPart w:val="5F02F54EB75C4374AF06CE026EEC7B3B"/>
            </w:placeholder>
            <w:showingPlcHdr/>
            <w:dropDownList>
              <w:listItem w:value="Choisissez un élément."/>
              <w:listItem w:displayText="University hospital" w:value="University hospital"/>
              <w:listItem w:displayText="Cancer center" w:value="Cancer center"/>
              <w:listItem w:displayText="University" w:value="University"/>
              <w:listItem w:displayText="INSERM" w:value="INSERM"/>
              <w:listItem w:displayText="CNRS" w:value="CNRS"/>
              <w:listItem w:displayText="INRIA" w:value="INRIA"/>
              <w:listItem w:displayText="IARC" w:value="IARC"/>
              <w:listItem w:displayText="Institute of higher education" w:value="Institute of higher education"/>
              <w:listItem w:displayText="CEA" w:value="CEA"/>
            </w:dropDownList>
          </w:sdtPr>
          <w:sdtEndPr/>
          <w:sdtContent>
            <w:tc>
              <w:tcPr>
                <w:tcW w:w="716" w:type="pct"/>
                <w:vAlign w:val="center"/>
              </w:tcPr>
              <w:p w14:paraId="329DF826" w14:textId="77777777" w:rsidR="00330BE4" w:rsidRPr="007D5B09" w:rsidRDefault="00330BE4" w:rsidP="00E02C1A">
                <w:pPr>
                  <w:spacing w:after="0"/>
                  <w:jc w:val="center"/>
                  <w:rPr>
                    <w:rFonts w:ascii="Arial" w:hAnsi="Arial" w:cs="Arial"/>
                    <w:sz w:val="20"/>
                    <w:szCs w:val="20"/>
                    <w:lang w:val="en-US"/>
                  </w:rPr>
                </w:pPr>
                <w:r w:rsidRPr="007D5B09">
                  <w:rPr>
                    <w:rStyle w:val="Textedelespacerserv"/>
                    <w:rFonts w:ascii="Arial" w:hAnsi="Arial" w:cs="Arial"/>
                    <w:sz w:val="20"/>
                    <w:szCs w:val="20"/>
                  </w:rPr>
                  <w:t>Choisissez un élément.</w:t>
                </w:r>
              </w:p>
            </w:tc>
          </w:sdtContent>
        </w:sdt>
        <w:tc>
          <w:tcPr>
            <w:tcW w:w="864" w:type="pct"/>
            <w:vAlign w:val="center"/>
          </w:tcPr>
          <w:p w14:paraId="7145957B" w14:textId="77777777" w:rsidR="00330BE4" w:rsidRPr="007D5B09" w:rsidRDefault="00330BE4" w:rsidP="00E02C1A">
            <w:pPr>
              <w:spacing w:after="0"/>
              <w:jc w:val="center"/>
              <w:rPr>
                <w:rFonts w:ascii="Arial" w:hAnsi="Arial" w:cs="Arial"/>
                <w:sz w:val="20"/>
                <w:szCs w:val="20"/>
                <w:lang w:val="en-US"/>
              </w:rPr>
            </w:pPr>
          </w:p>
        </w:tc>
        <w:tc>
          <w:tcPr>
            <w:tcW w:w="716" w:type="pct"/>
          </w:tcPr>
          <w:p w14:paraId="15847B0F" w14:textId="25C4C0B9" w:rsidR="00330BE4" w:rsidRPr="007D5B09" w:rsidRDefault="004D7ABD" w:rsidP="00E02C1A">
            <w:pPr>
              <w:spacing w:after="0"/>
              <w:jc w:val="center"/>
              <w:rPr>
                <w:rFonts w:ascii="Arial" w:hAnsi="Arial" w:cs="Arial"/>
                <w:sz w:val="20"/>
                <w:szCs w:val="20"/>
                <w:lang w:val="en-US"/>
              </w:rPr>
            </w:pPr>
            <w:sdt>
              <w:sdtPr>
                <w:rPr>
                  <w:rFonts w:ascii="Arial" w:hAnsi="Arial" w:cs="Arial"/>
                  <w:sz w:val="20"/>
                  <w:szCs w:val="20"/>
                </w:rPr>
                <w:alias w:val="Type of activity"/>
                <w:tag w:val="Type of activity"/>
                <w:id w:val="-2089914163"/>
                <w:placeholder>
                  <w:docPart w:val="BB7C0661A3C049208760D394A4BA5B4D"/>
                </w:placeholder>
                <w:showingPlcHdr/>
                <w:dropDownList>
                  <w:listItem w:displayText="Basic research" w:value="Basic research"/>
                  <w:listItem w:displayText="Translational research" w:value="Translational research"/>
                  <w:listItem w:displayText="Clinical research" w:value="Clinical research"/>
                  <w:listItem w:displayText="Facility" w:value="Facility"/>
                  <w:listItem w:displayText="Healthcare" w:value="Healthcare"/>
                  <w:listItem w:displayText="Administrative and regulatory activity" w:value="Administrative and regulatory activity"/>
                </w:dropDownList>
              </w:sdtPr>
              <w:sdtEndPr/>
              <w:sdtContent>
                <w:r w:rsidR="00330BE4" w:rsidRPr="00C727BE">
                  <w:rPr>
                    <w:rStyle w:val="Textedelespacerserv"/>
                    <w:rFonts w:ascii="Arial" w:hAnsi="Arial" w:cs="Arial"/>
                    <w:sz w:val="20"/>
                    <w:szCs w:val="20"/>
                  </w:rPr>
                  <w:t>Choisissez un élément.</w:t>
                </w:r>
              </w:sdtContent>
            </w:sdt>
          </w:p>
        </w:tc>
        <w:tc>
          <w:tcPr>
            <w:tcW w:w="514" w:type="pct"/>
            <w:vAlign w:val="center"/>
          </w:tcPr>
          <w:p w14:paraId="1671AD2B" w14:textId="77777777" w:rsidR="00330BE4" w:rsidRPr="007D5B09" w:rsidRDefault="00330BE4" w:rsidP="00E02C1A">
            <w:pPr>
              <w:spacing w:after="0"/>
              <w:jc w:val="center"/>
              <w:rPr>
                <w:rFonts w:ascii="Arial" w:hAnsi="Arial" w:cs="Arial"/>
                <w:sz w:val="20"/>
                <w:szCs w:val="20"/>
                <w:lang w:val="en-US"/>
              </w:rPr>
            </w:pPr>
          </w:p>
        </w:tc>
        <w:tc>
          <w:tcPr>
            <w:tcW w:w="447" w:type="pct"/>
          </w:tcPr>
          <w:p w14:paraId="60C6D0D1" w14:textId="77777777" w:rsidR="00330BE4" w:rsidRPr="007D5B09" w:rsidRDefault="00330BE4" w:rsidP="00E02C1A">
            <w:pPr>
              <w:spacing w:after="0"/>
              <w:jc w:val="center"/>
              <w:rPr>
                <w:rFonts w:ascii="Arial" w:hAnsi="Arial" w:cs="Arial"/>
                <w:sz w:val="20"/>
                <w:szCs w:val="20"/>
                <w:lang w:val="en-US"/>
              </w:rPr>
            </w:pPr>
          </w:p>
        </w:tc>
      </w:tr>
    </w:tbl>
    <w:p w14:paraId="0DF48BA6" w14:textId="77777777" w:rsidR="00286D32" w:rsidRPr="007F1233" w:rsidRDefault="00286D32" w:rsidP="00286D32">
      <w:pPr>
        <w:ind w:left="-709"/>
        <w:rPr>
          <w:i/>
          <w:sz w:val="20"/>
        </w:rPr>
      </w:pPr>
      <w:r w:rsidRPr="007D5B09">
        <w:rPr>
          <w:i/>
          <w:color w:val="C00000"/>
          <w:sz w:val="20"/>
        </w:rPr>
        <w:t>Rajouter autant de lignes que nécessaire</w:t>
      </w:r>
    </w:p>
    <w:p w14:paraId="799E0D88" w14:textId="77777777" w:rsidR="00286D32" w:rsidRPr="00A2694B" w:rsidRDefault="00286D32" w:rsidP="00286D32">
      <w:pPr>
        <w:rPr>
          <w:b/>
        </w:rPr>
      </w:pPr>
    </w:p>
    <w:p w14:paraId="3F7A1D62" w14:textId="77777777" w:rsidR="00286D32" w:rsidRPr="0052045E" w:rsidRDefault="00286D32" w:rsidP="00286D32">
      <w:pPr>
        <w:spacing w:before="0" w:after="0" w:line="276" w:lineRule="auto"/>
        <w:jc w:val="left"/>
        <w:rPr>
          <w:b/>
        </w:rPr>
      </w:pPr>
      <w:r w:rsidRPr="0052045E">
        <w:rPr>
          <w:b/>
        </w:rPr>
        <w:br w:type="page"/>
      </w:r>
    </w:p>
    <w:p w14:paraId="4AC5FF8F" w14:textId="79AE1720" w:rsidR="00286D32" w:rsidRPr="00CB65A2" w:rsidRDefault="00286D32" w:rsidP="00CC180B">
      <w:pPr>
        <w:pStyle w:val="Titre4"/>
      </w:pPr>
      <w:bookmarkStart w:id="850" w:name="_Toc134781547"/>
      <w:r>
        <w:lastRenderedPageBreak/>
        <w:t xml:space="preserve">Annex: </w:t>
      </w:r>
      <w:proofErr w:type="spellStart"/>
      <w:r>
        <w:t>W</w:t>
      </w:r>
      <w:r w:rsidRPr="00CB65A2">
        <w:t>orkpackages</w:t>
      </w:r>
      <w:proofErr w:type="spellEnd"/>
      <w:r w:rsidRPr="00CB65A2">
        <w:t xml:space="preserve"> </w:t>
      </w:r>
      <w:r>
        <w:t xml:space="preserve">and tasks list </w:t>
      </w:r>
      <w:r w:rsidRPr="00CB65A2">
        <w:t xml:space="preserve">of the </w:t>
      </w:r>
      <w:r w:rsidR="000075F5">
        <w:t xml:space="preserve">Integrated research </w:t>
      </w:r>
      <w:r>
        <w:t>program</w:t>
      </w:r>
      <w:bookmarkEnd w:id="850"/>
      <w:r>
        <w:t xml:space="preserve"> </w:t>
      </w:r>
    </w:p>
    <w:tbl>
      <w:tblPr>
        <w:tblStyle w:val="Grilledutableau"/>
        <w:tblW w:w="5000" w:type="pct"/>
        <w:jc w:val="center"/>
        <w:tblLook w:val="04A0" w:firstRow="1" w:lastRow="0" w:firstColumn="1" w:lastColumn="0" w:noHBand="0" w:noVBand="1"/>
      </w:tblPr>
      <w:tblGrid>
        <w:gridCol w:w="1517"/>
        <w:gridCol w:w="3405"/>
        <w:gridCol w:w="1106"/>
        <w:gridCol w:w="1517"/>
        <w:gridCol w:w="1517"/>
      </w:tblGrid>
      <w:tr w:rsidR="00BD782B" w:rsidRPr="007F1233" w14:paraId="016A2733" w14:textId="173C9E8A" w:rsidTr="00A66D7D">
        <w:trPr>
          <w:trHeight w:val="499"/>
          <w:jc w:val="center"/>
        </w:trPr>
        <w:tc>
          <w:tcPr>
            <w:tcW w:w="837" w:type="pct"/>
            <w:shd w:val="clear" w:color="auto" w:fill="002DAA"/>
            <w:vAlign w:val="center"/>
          </w:tcPr>
          <w:p w14:paraId="30F53827" w14:textId="05D55CB3" w:rsidR="00BD782B" w:rsidRPr="007F1233" w:rsidRDefault="00BD782B" w:rsidP="0060576A">
            <w:pPr>
              <w:spacing w:after="0"/>
              <w:jc w:val="center"/>
              <w:rPr>
                <w:rFonts w:ascii="Arial" w:hAnsi="Arial" w:cs="Arial"/>
                <w:b/>
                <w:color w:val="FFFFFF" w:themeColor="background1"/>
                <w:sz w:val="20"/>
                <w:lang w:val="en-US"/>
              </w:rPr>
            </w:pPr>
            <w:proofErr w:type="spellStart"/>
            <w:r w:rsidRPr="007F1233">
              <w:rPr>
                <w:rFonts w:ascii="Arial" w:hAnsi="Arial" w:cs="Arial"/>
                <w:b/>
                <w:color w:val="FFFFFF" w:themeColor="background1"/>
                <w:sz w:val="20"/>
                <w:lang w:val="en-US"/>
              </w:rPr>
              <w:t>Workpackage</w:t>
            </w:r>
            <w:proofErr w:type="spellEnd"/>
            <w:r w:rsidRPr="007F1233">
              <w:rPr>
                <w:rFonts w:ascii="Arial" w:hAnsi="Arial" w:cs="Arial"/>
                <w:b/>
                <w:color w:val="FFFFFF" w:themeColor="background1"/>
                <w:sz w:val="20"/>
                <w:lang w:val="en-US"/>
              </w:rPr>
              <w:t xml:space="preserve"> </w:t>
            </w:r>
            <w:r>
              <w:rPr>
                <w:rFonts w:ascii="Arial" w:hAnsi="Arial" w:cs="Arial"/>
                <w:b/>
                <w:color w:val="FFFFFF" w:themeColor="background1"/>
                <w:sz w:val="20"/>
                <w:lang w:val="en-US"/>
              </w:rPr>
              <w:t>N°</w:t>
            </w:r>
          </w:p>
        </w:tc>
        <w:tc>
          <w:tcPr>
            <w:tcW w:w="2106" w:type="pct"/>
            <w:shd w:val="clear" w:color="auto" w:fill="002DAA"/>
            <w:vAlign w:val="center"/>
          </w:tcPr>
          <w:p w14:paraId="4A77ECB6" w14:textId="77777777" w:rsidR="00BD782B" w:rsidRPr="007F1233" w:rsidRDefault="00BD782B" w:rsidP="0060576A">
            <w:pPr>
              <w:spacing w:after="0"/>
              <w:jc w:val="center"/>
              <w:rPr>
                <w:rFonts w:ascii="Arial" w:hAnsi="Arial" w:cs="Arial"/>
                <w:b/>
                <w:color w:val="FFFFFF" w:themeColor="background1"/>
                <w:sz w:val="20"/>
                <w:lang w:val="en-US"/>
              </w:rPr>
            </w:pPr>
            <w:proofErr w:type="spellStart"/>
            <w:r w:rsidRPr="007F1233">
              <w:rPr>
                <w:rFonts w:ascii="Arial" w:hAnsi="Arial" w:cs="Arial"/>
                <w:b/>
                <w:color w:val="FFFFFF" w:themeColor="background1"/>
                <w:sz w:val="20"/>
                <w:lang w:val="en-US"/>
              </w:rPr>
              <w:t>Workpackage</w:t>
            </w:r>
            <w:proofErr w:type="spellEnd"/>
            <w:r>
              <w:rPr>
                <w:rFonts w:ascii="Arial" w:hAnsi="Arial" w:cs="Arial"/>
                <w:b/>
                <w:color w:val="FFFFFF" w:themeColor="background1"/>
                <w:sz w:val="20"/>
                <w:lang w:val="en-US"/>
              </w:rPr>
              <w:t>/Task</w:t>
            </w:r>
            <w:r w:rsidRPr="007F1233">
              <w:rPr>
                <w:rFonts w:ascii="Arial" w:hAnsi="Arial" w:cs="Arial"/>
                <w:b/>
                <w:color w:val="FFFFFF" w:themeColor="background1"/>
                <w:sz w:val="20"/>
                <w:lang w:val="en-US"/>
              </w:rPr>
              <w:t xml:space="preserve"> title</w:t>
            </w:r>
          </w:p>
        </w:tc>
        <w:tc>
          <w:tcPr>
            <w:tcW w:w="610" w:type="pct"/>
            <w:shd w:val="clear" w:color="auto" w:fill="002DAA"/>
          </w:tcPr>
          <w:p w14:paraId="75C0D2F6" w14:textId="77777777" w:rsidR="00BD782B" w:rsidRPr="007F1233" w:rsidRDefault="00BD782B" w:rsidP="0060576A">
            <w:pPr>
              <w:spacing w:after="0"/>
              <w:jc w:val="center"/>
              <w:rPr>
                <w:rFonts w:ascii="Arial" w:hAnsi="Arial" w:cs="Arial"/>
                <w:b/>
                <w:color w:val="FFFFFF" w:themeColor="background1"/>
                <w:sz w:val="20"/>
                <w:lang w:val="en-US"/>
              </w:rPr>
            </w:pPr>
            <w:r>
              <w:rPr>
                <w:rFonts w:ascii="Arial" w:hAnsi="Arial" w:cs="Arial"/>
                <w:b/>
                <w:color w:val="FFFFFF" w:themeColor="background1"/>
                <w:sz w:val="20"/>
                <w:lang w:val="en-US"/>
              </w:rPr>
              <w:t>Partner teams involved*</w:t>
            </w:r>
          </w:p>
        </w:tc>
        <w:tc>
          <w:tcPr>
            <w:tcW w:w="837" w:type="pct"/>
            <w:shd w:val="clear" w:color="auto" w:fill="002DAA"/>
          </w:tcPr>
          <w:p w14:paraId="10F8890C" w14:textId="1FD339E4" w:rsidR="00BD782B" w:rsidRDefault="00BD782B" w:rsidP="0060576A">
            <w:pPr>
              <w:spacing w:after="0"/>
              <w:jc w:val="center"/>
              <w:rPr>
                <w:rFonts w:ascii="Arial" w:hAnsi="Arial" w:cs="Arial"/>
                <w:b/>
                <w:color w:val="FFFFFF" w:themeColor="background1"/>
                <w:sz w:val="20"/>
                <w:lang w:val="en-US"/>
              </w:rPr>
            </w:pPr>
            <w:proofErr w:type="spellStart"/>
            <w:r>
              <w:rPr>
                <w:rFonts w:ascii="Arial" w:hAnsi="Arial" w:cs="Arial"/>
                <w:b/>
                <w:color w:val="FFFFFF" w:themeColor="background1"/>
                <w:sz w:val="20"/>
                <w:lang w:val="en-US"/>
              </w:rPr>
              <w:t>Workpackage</w:t>
            </w:r>
            <w:proofErr w:type="spellEnd"/>
            <w:r>
              <w:rPr>
                <w:rFonts w:ascii="Arial" w:hAnsi="Arial" w:cs="Arial"/>
                <w:b/>
                <w:color w:val="FFFFFF" w:themeColor="background1"/>
                <w:sz w:val="20"/>
                <w:lang w:val="en-US"/>
              </w:rPr>
              <w:t xml:space="preserve"> co-Leader n°1</w:t>
            </w:r>
          </w:p>
        </w:tc>
        <w:tc>
          <w:tcPr>
            <w:tcW w:w="610" w:type="pct"/>
            <w:shd w:val="clear" w:color="auto" w:fill="002DAA"/>
          </w:tcPr>
          <w:p w14:paraId="0B9AC570" w14:textId="27F39796" w:rsidR="00BD782B" w:rsidRDefault="00BD782B" w:rsidP="0060576A">
            <w:pPr>
              <w:spacing w:after="0"/>
              <w:jc w:val="center"/>
              <w:rPr>
                <w:rFonts w:ascii="Arial" w:hAnsi="Arial" w:cs="Arial"/>
                <w:b/>
                <w:color w:val="FFFFFF" w:themeColor="background1"/>
                <w:sz w:val="20"/>
                <w:lang w:val="en-US"/>
              </w:rPr>
            </w:pPr>
            <w:proofErr w:type="spellStart"/>
            <w:r>
              <w:rPr>
                <w:rFonts w:ascii="Arial" w:hAnsi="Arial" w:cs="Arial"/>
                <w:b/>
                <w:color w:val="FFFFFF" w:themeColor="background1"/>
                <w:sz w:val="20"/>
                <w:lang w:val="en-US"/>
              </w:rPr>
              <w:t>Workpackage</w:t>
            </w:r>
            <w:proofErr w:type="spellEnd"/>
            <w:r>
              <w:rPr>
                <w:rFonts w:ascii="Arial" w:hAnsi="Arial" w:cs="Arial"/>
                <w:b/>
                <w:color w:val="FFFFFF" w:themeColor="background1"/>
                <w:sz w:val="20"/>
                <w:lang w:val="en-US"/>
              </w:rPr>
              <w:t xml:space="preserve"> co-Leader n°2</w:t>
            </w:r>
          </w:p>
        </w:tc>
      </w:tr>
      <w:tr w:rsidR="00BD782B" w:rsidRPr="007F1233" w14:paraId="505692AB" w14:textId="4B952118" w:rsidTr="00A66D7D">
        <w:trPr>
          <w:jc w:val="center"/>
        </w:trPr>
        <w:tc>
          <w:tcPr>
            <w:tcW w:w="837" w:type="pct"/>
            <w:shd w:val="clear" w:color="auto" w:fill="D9E3FF"/>
            <w:vAlign w:val="center"/>
          </w:tcPr>
          <w:p w14:paraId="606E7E81" w14:textId="77777777" w:rsidR="00BD782B" w:rsidRPr="007F1233" w:rsidRDefault="00BD782B" w:rsidP="0060576A">
            <w:pPr>
              <w:spacing w:after="0"/>
              <w:jc w:val="center"/>
              <w:rPr>
                <w:rFonts w:ascii="Arial" w:hAnsi="Arial" w:cs="Arial"/>
                <w:sz w:val="20"/>
                <w:lang w:val="en-US"/>
              </w:rPr>
            </w:pPr>
            <w:r w:rsidRPr="007F1233">
              <w:rPr>
                <w:rFonts w:ascii="Arial" w:hAnsi="Arial" w:cs="Arial"/>
                <w:sz w:val="20"/>
                <w:lang w:val="en-US"/>
              </w:rPr>
              <w:t>WP1</w:t>
            </w:r>
          </w:p>
        </w:tc>
        <w:tc>
          <w:tcPr>
            <w:tcW w:w="2106" w:type="pct"/>
            <w:shd w:val="clear" w:color="auto" w:fill="D9E3FF"/>
            <w:vAlign w:val="center"/>
          </w:tcPr>
          <w:p w14:paraId="09F816CD" w14:textId="77777777" w:rsidR="00BD782B" w:rsidRPr="007F1233" w:rsidRDefault="00BD782B" w:rsidP="0060576A">
            <w:pPr>
              <w:spacing w:after="0"/>
              <w:rPr>
                <w:rFonts w:ascii="Arial" w:hAnsi="Arial" w:cs="Arial"/>
                <w:sz w:val="20"/>
                <w:lang w:val="en-US"/>
              </w:rPr>
            </w:pPr>
          </w:p>
        </w:tc>
        <w:tc>
          <w:tcPr>
            <w:tcW w:w="610" w:type="pct"/>
            <w:shd w:val="clear" w:color="auto" w:fill="D9E3FF"/>
          </w:tcPr>
          <w:p w14:paraId="0D8F5FB0" w14:textId="77777777" w:rsidR="00BD782B" w:rsidRPr="007F1233" w:rsidRDefault="00BD782B" w:rsidP="0060576A">
            <w:pPr>
              <w:spacing w:after="0"/>
              <w:rPr>
                <w:rFonts w:ascii="Arial" w:hAnsi="Arial" w:cs="Arial"/>
                <w:sz w:val="20"/>
                <w:lang w:val="en-US"/>
              </w:rPr>
            </w:pPr>
          </w:p>
        </w:tc>
        <w:tc>
          <w:tcPr>
            <w:tcW w:w="837" w:type="pct"/>
            <w:shd w:val="clear" w:color="auto" w:fill="D9E3FF"/>
          </w:tcPr>
          <w:p w14:paraId="20B87334" w14:textId="77777777" w:rsidR="00BD782B" w:rsidRPr="007F1233" w:rsidRDefault="00BD782B" w:rsidP="0060576A">
            <w:pPr>
              <w:spacing w:after="0"/>
              <w:rPr>
                <w:rFonts w:ascii="Arial" w:hAnsi="Arial" w:cs="Arial"/>
                <w:sz w:val="20"/>
                <w:lang w:val="en-US"/>
              </w:rPr>
            </w:pPr>
          </w:p>
        </w:tc>
        <w:tc>
          <w:tcPr>
            <w:tcW w:w="610" w:type="pct"/>
            <w:shd w:val="clear" w:color="auto" w:fill="D9E3FF"/>
          </w:tcPr>
          <w:p w14:paraId="33237388" w14:textId="77777777" w:rsidR="00BD782B" w:rsidRPr="007F1233" w:rsidRDefault="00BD782B" w:rsidP="0060576A">
            <w:pPr>
              <w:spacing w:after="0"/>
              <w:rPr>
                <w:rFonts w:ascii="Arial" w:hAnsi="Arial" w:cs="Arial"/>
                <w:sz w:val="20"/>
                <w:lang w:val="en-US"/>
              </w:rPr>
            </w:pPr>
          </w:p>
        </w:tc>
      </w:tr>
      <w:tr w:rsidR="00BD782B" w:rsidRPr="007F1233" w14:paraId="345FB0CA" w14:textId="7213EBC4" w:rsidTr="00A66D7D">
        <w:trPr>
          <w:jc w:val="center"/>
        </w:trPr>
        <w:tc>
          <w:tcPr>
            <w:tcW w:w="837" w:type="pct"/>
            <w:vAlign w:val="center"/>
          </w:tcPr>
          <w:p w14:paraId="244578A6" w14:textId="77777777" w:rsidR="00BD782B" w:rsidRPr="007F1233" w:rsidRDefault="00BD782B" w:rsidP="0060576A">
            <w:pPr>
              <w:spacing w:after="0"/>
              <w:jc w:val="center"/>
              <w:rPr>
                <w:rFonts w:ascii="Arial" w:hAnsi="Arial" w:cs="Arial"/>
                <w:sz w:val="20"/>
                <w:lang w:val="en-US"/>
              </w:rPr>
            </w:pPr>
            <w:r>
              <w:rPr>
                <w:rFonts w:ascii="Arial" w:hAnsi="Arial" w:cs="Arial"/>
                <w:sz w:val="20"/>
                <w:lang w:val="en-US"/>
              </w:rPr>
              <w:t>Task 1</w:t>
            </w:r>
          </w:p>
        </w:tc>
        <w:tc>
          <w:tcPr>
            <w:tcW w:w="2106" w:type="pct"/>
            <w:vAlign w:val="center"/>
          </w:tcPr>
          <w:p w14:paraId="18323992" w14:textId="77777777" w:rsidR="00BD782B" w:rsidRPr="007F1233" w:rsidRDefault="00BD782B" w:rsidP="0060576A">
            <w:pPr>
              <w:spacing w:after="0"/>
              <w:rPr>
                <w:rFonts w:ascii="Arial" w:hAnsi="Arial" w:cs="Arial"/>
                <w:sz w:val="20"/>
                <w:lang w:val="en-US"/>
              </w:rPr>
            </w:pPr>
          </w:p>
        </w:tc>
        <w:tc>
          <w:tcPr>
            <w:tcW w:w="610" w:type="pct"/>
          </w:tcPr>
          <w:p w14:paraId="59D75188" w14:textId="77777777" w:rsidR="00BD782B" w:rsidRPr="007F1233" w:rsidRDefault="00BD782B" w:rsidP="0060576A">
            <w:pPr>
              <w:spacing w:after="0"/>
              <w:rPr>
                <w:rFonts w:ascii="Arial" w:hAnsi="Arial" w:cs="Arial"/>
                <w:sz w:val="20"/>
                <w:lang w:val="en-US"/>
              </w:rPr>
            </w:pPr>
          </w:p>
        </w:tc>
        <w:tc>
          <w:tcPr>
            <w:tcW w:w="837" w:type="pct"/>
          </w:tcPr>
          <w:p w14:paraId="2C357C8E" w14:textId="77777777" w:rsidR="00BD782B" w:rsidRPr="007F1233" w:rsidRDefault="00BD782B" w:rsidP="0060576A">
            <w:pPr>
              <w:spacing w:after="0"/>
              <w:rPr>
                <w:rFonts w:ascii="Arial" w:hAnsi="Arial" w:cs="Arial"/>
                <w:sz w:val="20"/>
                <w:lang w:val="en-US"/>
              </w:rPr>
            </w:pPr>
          </w:p>
        </w:tc>
        <w:tc>
          <w:tcPr>
            <w:tcW w:w="610" w:type="pct"/>
          </w:tcPr>
          <w:p w14:paraId="0148A35C" w14:textId="77777777" w:rsidR="00BD782B" w:rsidRPr="007F1233" w:rsidRDefault="00BD782B" w:rsidP="0060576A">
            <w:pPr>
              <w:spacing w:after="0"/>
              <w:rPr>
                <w:rFonts w:ascii="Arial" w:hAnsi="Arial" w:cs="Arial"/>
                <w:sz w:val="20"/>
                <w:lang w:val="en-US"/>
              </w:rPr>
            </w:pPr>
          </w:p>
        </w:tc>
      </w:tr>
      <w:tr w:rsidR="00BD782B" w:rsidRPr="007F1233" w14:paraId="621DEB58" w14:textId="5AAFBC4A" w:rsidTr="00A66D7D">
        <w:trPr>
          <w:jc w:val="center"/>
        </w:trPr>
        <w:tc>
          <w:tcPr>
            <w:tcW w:w="837" w:type="pct"/>
            <w:vAlign w:val="center"/>
          </w:tcPr>
          <w:p w14:paraId="560DFBD0" w14:textId="77777777" w:rsidR="00BD782B" w:rsidRPr="007F1233" w:rsidRDefault="00BD782B" w:rsidP="0060576A">
            <w:pPr>
              <w:spacing w:after="0"/>
              <w:jc w:val="center"/>
              <w:rPr>
                <w:rFonts w:ascii="Arial" w:hAnsi="Arial" w:cs="Arial"/>
                <w:sz w:val="20"/>
                <w:lang w:val="en-US"/>
              </w:rPr>
            </w:pPr>
            <w:r>
              <w:rPr>
                <w:rFonts w:ascii="Arial" w:hAnsi="Arial" w:cs="Arial"/>
                <w:sz w:val="20"/>
                <w:lang w:val="en-US"/>
              </w:rPr>
              <w:t>Task 2</w:t>
            </w:r>
          </w:p>
        </w:tc>
        <w:tc>
          <w:tcPr>
            <w:tcW w:w="2106" w:type="pct"/>
            <w:vAlign w:val="center"/>
          </w:tcPr>
          <w:p w14:paraId="718250DF" w14:textId="77777777" w:rsidR="00BD782B" w:rsidRPr="007F1233" w:rsidRDefault="00BD782B" w:rsidP="0060576A">
            <w:pPr>
              <w:spacing w:after="0"/>
              <w:rPr>
                <w:rFonts w:ascii="Arial" w:hAnsi="Arial" w:cs="Arial"/>
                <w:sz w:val="20"/>
                <w:lang w:val="en-US"/>
              </w:rPr>
            </w:pPr>
          </w:p>
        </w:tc>
        <w:tc>
          <w:tcPr>
            <w:tcW w:w="610" w:type="pct"/>
          </w:tcPr>
          <w:p w14:paraId="2F6573F3" w14:textId="77777777" w:rsidR="00BD782B" w:rsidRPr="007F1233" w:rsidRDefault="00BD782B" w:rsidP="0060576A">
            <w:pPr>
              <w:spacing w:after="0"/>
              <w:rPr>
                <w:rFonts w:ascii="Arial" w:hAnsi="Arial" w:cs="Arial"/>
                <w:sz w:val="20"/>
                <w:lang w:val="en-US"/>
              </w:rPr>
            </w:pPr>
          </w:p>
        </w:tc>
        <w:tc>
          <w:tcPr>
            <w:tcW w:w="837" w:type="pct"/>
          </w:tcPr>
          <w:p w14:paraId="3D8C04ED" w14:textId="77777777" w:rsidR="00BD782B" w:rsidRPr="007F1233" w:rsidRDefault="00BD782B" w:rsidP="0060576A">
            <w:pPr>
              <w:spacing w:after="0"/>
              <w:rPr>
                <w:rFonts w:ascii="Arial" w:hAnsi="Arial" w:cs="Arial"/>
                <w:sz w:val="20"/>
                <w:lang w:val="en-US"/>
              </w:rPr>
            </w:pPr>
          </w:p>
        </w:tc>
        <w:tc>
          <w:tcPr>
            <w:tcW w:w="610" w:type="pct"/>
          </w:tcPr>
          <w:p w14:paraId="22D741BF" w14:textId="77777777" w:rsidR="00BD782B" w:rsidRPr="007F1233" w:rsidRDefault="00BD782B" w:rsidP="0060576A">
            <w:pPr>
              <w:spacing w:after="0"/>
              <w:rPr>
                <w:rFonts w:ascii="Arial" w:hAnsi="Arial" w:cs="Arial"/>
                <w:sz w:val="20"/>
                <w:lang w:val="en-US"/>
              </w:rPr>
            </w:pPr>
          </w:p>
        </w:tc>
      </w:tr>
      <w:tr w:rsidR="00BD782B" w:rsidRPr="007F1233" w14:paraId="19AFBFBD" w14:textId="3701F9AE" w:rsidTr="00A66D7D">
        <w:trPr>
          <w:jc w:val="center"/>
        </w:trPr>
        <w:tc>
          <w:tcPr>
            <w:tcW w:w="837" w:type="pct"/>
            <w:vAlign w:val="center"/>
          </w:tcPr>
          <w:p w14:paraId="30DA8668" w14:textId="77777777" w:rsidR="00BD782B" w:rsidRDefault="00BD782B" w:rsidP="0060576A">
            <w:pPr>
              <w:spacing w:after="0"/>
              <w:jc w:val="center"/>
              <w:rPr>
                <w:rFonts w:ascii="Arial" w:hAnsi="Arial" w:cs="Arial"/>
                <w:sz w:val="20"/>
                <w:lang w:val="en-US"/>
              </w:rPr>
            </w:pPr>
            <w:r>
              <w:rPr>
                <w:rFonts w:ascii="Arial" w:hAnsi="Arial" w:cs="Arial"/>
                <w:sz w:val="20"/>
                <w:lang w:val="en-US"/>
              </w:rPr>
              <w:t>Task …</w:t>
            </w:r>
          </w:p>
        </w:tc>
        <w:tc>
          <w:tcPr>
            <w:tcW w:w="2106" w:type="pct"/>
            <w:vAlign w:val="center"/>
          </w:tcPr>
          <w:p w14:paraId="4A630BC9" w14:textId="77777777" w:rsidR="00BD782B" w:rsidRPr="007F1233" w:rsidRDefault="00BD782B" w:rsidP="0060576A">
            <w:pPr>
              <w:spacing w:after="0"/>
              <w:rPr>
                <w:rFonts w:ascii="Arial" w:hAnsi="Arial" w:cs="Arial"/>
                <w:sz w:val="20"/>
                <w:lang w:val="en-US"/>
              </w:rPr>
            </w:pPr>
          </w:p>
        </w:tc>
        <w:tc>
          <w:tcPr>
            <w:tcW w:w="610" w:type="pct"/>
          </w:tcPr>
          <w:p w14:paraId="54C80D36" w14:textId="77777777" w:rsidR="00BD782B" w:rsidRPr="007F1233" w:rsidRDefault="00BD782B" w:rsidP="0060576A">
            <w:pPr>
              <w:spacing w:after="0"/>
              <w:rPr>
                <w:rFonts w:ascii="Arial" w:hAnsi="Arial" w:cs="Arial"/>
                <w:sz w:val="20"/>
                <w:lang w:val="en-US"/>
              </w:rPr>
            </w:pPr>
          </w:p>
        </w:tc>
        <w:tc>
          <w:tcPr>
            <w:tcW w:w="837" w:type="pct"/>
          </w:tcPr>
          <w:p w14:paraId="569EFF6E" w14:textId="77777777" w:rsidR="00BD782B" w:rsidRPr="007F1233" w:rsidRDefault="00BD782B" w:rsidP="0060576A">
            <w:pPr>
              <w:spacing w:after="0"/>
              <w:rPr>
                <w:rFonts w:ascii="Arial" w:hAnsi="Arial" w:cs="Arial"/>
                <w:sz w:val="20"/>
                <w:lang w:val="en-US"/>
              </w:rPr>
            </w:pPr>
          </w:p>
        </w:tc>
        <w:tc>
          <w:tcPr>
            <w:tcW w:w="610" w:type="pct"/>
          </w:tcPr>
          <w:p w14:paraId="61D45203" w14:textId="77777777" w:rsidR="00BD782B" w:rsidRPr="007F1233" w:rsidRDefault="00BD782B" w:rsidP="0060576A">
            <w:pPr>
              <w:spacing w:after="0"/>
              <w:rPr>
                <w:rFonts w:ascii="Arial" w:hAnsi="Arial" w:cs="Arial"/>
                <w:sz w:val="20"/>
                <w:lang w:val="en-US"/>
              </w:rPr>
            </w:pPr>
          </w:p>
        </w:tc>
      </w:tr>
      <w:tr w:rsidR="00BD782B" w:rsidRPr="007F1233" w14:paraId="21E27804" w14:textId="295B3A12" w:rsidTr="00A66D7D">
        <w:trPr>
          <w:jc w:val="center"/>
        </w:trPr>
        <w:tc>
          <w:tcPr>
            <w:tcW w:w="837" w:type="pct"/>
            <w:shd w:val="clear" w:color="auto" w:fill="D9E3FF"/>
            <w:vAlign w:val="center"/>
          </w:tcPr>
          <w:p w14:paraId="065B7773" w14:textId="77777777" w:rsidR="00BD782B" w:rsidRPr="007F1233" w:rsidRDefault="00BD782B" w:rsidP="0060576A">
            <w:pPr>
              <w:spacing w:after="0"/>
              <w:jc w:val="center"/>
              <w:rPr>
                <w:rFonts w:ascii="Arial" w:hAnsi="Arial" w:cs="Arial"/>
                <w:sz w:val="20"/>
                <w:lang w:val="en-US"/>
              </w:rPr>
            </w:pPr>
            <w:r w:rsidRPr="007F1233">
              <w:rPr>
                <w:rFonts w:ascii="Arial" w:hAnsi="Arial" w:cs="Arial"/>
                <w:sz w:val="20"/>
                <w:lang w:val="en-US"/>
              </w:rPr>
              <w:t>WP</w:t>
            </w:r>
            <w:r>
              <w:rPr>
                <w:rFonts w:ascii="Arial" w:hAnsi="Arial" w:cs="Arial"/>
                <w:sz w:val="20"/>
                <w:lang w:val="en-US"/>
              </w:rPr>
              <w:t>2</w:t>
            </w:r>
          </w:p>
        </w:tc>
        <w:tc>
          <w:tcPr>
            <w:tcW w:w="2106" w:type="pct"/>
            <w:shd w:val="clear" w:color="auto" w:fill="D9E3FF"/>
            <w:vAlign w:val="center"/>
          </w:tcPr>
          <w:p w14:paraId="7E023CAF" w14:textId="77777777" w:rsidR="00BD782B" w:rsidRPr="007F1233" w:rsidRDefault="00BD782B" w:rsidP="0060576A">
            <w:pPr>
              <w:spacing w:after="0"/>
              <w:rPr>
                <w:rFonts w:ascii="Arial" w:hAnsi="Arial" w:cs="Arial"/>
                <w:sz w:val="20"/>
                <w:lang w:val="en-US"/>
              </w:rPr>
            </w:pPr>
          </w:p>
        </w:tc>
        <w:tc>
          <w:tcPr>
            <w:tcW w:w="610" w:type="pct"/>
            <w:shd w:val="clear" w:color="auto" w:fill="D9E3FF"/>
          </w:tcPr>
          <w:p w14:paraId="36DEF179" w14:textId="77777777" w:rsidR="00BD782B" w:rsidRPr="007F1233" w:rsidRDefault="00BD782B" w:rsidP="0060576A">
            <w:pPr>
              <w:spacing w:after="0"/>
              <w:rPr>
                <w:rFonts w:ascii="Arial" w:hAnsi="Arial" w:cs="Arial"/>
                <w:sz w:val="20"/>
                <w:lang w:val="en-US"/>
              </w:rPr>
            </w:pPr>
          </w:p>
        </w:tc>
        <w:tc>
          <w:tcPr>
            <w:tcW w:w="837" w:type="pct"/>
            <w:shd w:val="clear" w:color="auto" w:fill="D9E3FF"/>
          </w:tcPr>
          <w:p w14:paraId="752EA648" w14:textId="77777777" w:rsidR="00BD782B" w:rsidRPr="007F1233" w:rsidRDefault="00BD782B" w:rsidP="0060576A">
            <w:pPr>
              <w:spacing w:after="0"/>
              <w:rPr>
                <w:rFonts w:ascii="Arial" w:hAnsi="Arial" w:cs="Arial"/>
                <w:sz w:val="20"/>
                <w:lang w:val="en-US"/>
              </w:rPr>
            </w:pPr>
          </w:p>
        </w:tc>
        <w:tc>
          <w:tcPr>
            <w:tcW w:w="610" w:type="pct"/>
            <w:shd w:val="clear" w:color="auto" w:fill="D9E3FF"/>
          </w:tcPr>
          <w:p w14:paraId="2BCF9D7B" w14:textId="77777777" w:rsidR="00BD782B" w:rsidRPr="007F1233" w:rsidRDefault="00BD782B" w:rsidP="0060576A">
            <w:pPr>
              <w:spacing w:after="0"/>
              <w:rPr>
                <w:rFonts w:ascii="Arial" w:hAnsi="Arial" w:cs="Arial"/>
                <w:sz w:val="20"/>
                <w:lang w:val="en-US"/>
              </w:rPr>
            </w:pPr>
          </w:p>
        </w:tc>
      </w:tr>
      <w:tr w:rsidR="00BD782B" w:rsidRPr="007F1233" w14:paraId="42139E97" w14:textId="56D94276" w:rsidTr="00A66D7D">
        <w:trPr>
          <w:jc w:val="center"/>
        </w:trPr>
        <w:tc>
          <w:tcPr>
            <w:tcW w:w="837" w:type="pct"/>
            <w:vAlign w:val="center"/>
          </w:tcPr>
          <w:p w14:paraId="0822E8C1" w14:textId="77777777" w:rsidR="00BD782B" w:rsidRPr="007F1233" w:rsidRDefault="00BD782B" w:rsidP="0060576A">
            <w:pPr>
              <w:spacing w:after="0"/>
              <w:jc w:val="center"/>
              <w:rPr>
                <w:rFonts w:ascii="Arial" w:hAnsi="Arial" w:cs="Arial"/>
                <w:sz w:val="20"/>
                <w:lang w:val="en-US"/>
              </w:rPr>
            </w:pPr>
            <w:r>
              <w:rPr>
                <w:rFonts w:ascii="Arial" w:hAnsi="Arial" w:cs="Arial"/>
                <w:sz w:val="20"/>
                <w:lang w:val="en-US"/>
              </w:rPr>
              <w:t>Task 1</w:t>
            </w:r>
          </w:p>
        </w:tc>
        <w:tc>
          <w:tcPr>
            <w:tcW w:w="2106" w:type="pct"/>
            <w:vAlign w:val="center"/>
          </w:tcPr>
          <w:p w14:paraId="3E47E98A" w14:textId="77777777" w:rsidR="00BD782B" w:rsidRPr="007F1233" w:rsidRDefault="00BD782B" w:rsidP="0060576A">
            <w:pPr>
              <w:spacing w:after="0"/>
              <w:rPr>
                <w:rFonts w:ascii="Arial" w:hAnsi="Arial" w:cs="Arial"/>
                <w:sz w:val="20"/>
                <w:lang w:val="en-US"/>
              </w:rPr>
            </w:pPr>
          </w:p>
        </w:tc>
        <w:tc>
          <w:tcPr>
            <w:tcW w:w="610" w:type="pct"/>
          </w:tcPr>
          <w:p w14:paraId="67D71A2A" w14:textId="77777777" w:rsidR="00BD782B" w:rsidRPr="007F1233" w:rsidRDefault="00BD782B" w:rsidP="0060576A">
            <w:pPr>
              <w:spacing w:after="0"/>
              <w:rPr>
                <w:rFonts w:ascii="Arial" w:hAnsi="Arial" w:cs="Arial"/>
                <w:sz w:val="20"/>
                <w:lang w:val="en-US"/>
              </w:rPr>
            </w:pPr>
          </w:p>
        </w:tc>
        <w:tc>
          <w:tcPr>
            <w:tcW w:w="837" w:type="pct"/>
          </w:tcPr>
          <w:p w14:paraId="439C3931" w14:textId="77777777" w:rsidR="00BD782B" w:rsidRPr="007F1233" w:rsidRDefault="00BD782B" w:rsidP="0060576A">
            <w:pPr>
              <w:spacing w:after="0"/>
              <w:rPr>
                <w:rFonts w:ascii="Arial" w:hAnsi="Arial" w:cs="Arial"/>
                <w:sz w:val="20"/>
                <w:lang w:val="en-US"/>
              </w:rPr>
            </w:pPr>
          </w:p>
        </w:tc>
        <w:tc>
          <w:tcPr>
            <w:tcW w:w="610" w:type="pct"/>
          </w:tcPr>
          <w:p w14:paraId="67D78D58" w14:textId="77777777" w:rsidR="00BD782B" w:rsidRPr="007F1233" w:rsidRDefault="00BD782B" w:rsidP="0060576A">
            <w:pPr>
              <w:spacing w:after="0"/>
              <w:rPr>
                <w:rFonts w:ascii="Arial" w:hAnsi="Arial" w:cs="Arial"/>
                <w:sz w:val="20"/>
                <w:lang w:val="en-US"/>
              </w:rPr>
            </w:pPr>
          </w:p>
        </w:tc>
      </w:tr>
      <w:tr w:rsidR="00BD782B" w:rsidRPr="007F1233" w14:paraId="5291DA02" w14:textId="53565910" w:rsidTr="00A66D7D">
        <w:trPr>
          <w:jc w:val="center"/>
        </w:trPr>
        <w:tc>
          <w:tcPr>
            <w:tcW w:w="837" w:type="pct"/>
            <w:vAlign w:val="center"/>
          </w:tcPr>
          <w:p w14:paraId="05B7DED3" w14:textId="77777777" w:rsidR="00BD782B" w:rsidRPr="007F1233" w:rsidRDefault="00BD782B" w:rsidP="0060576A">
            <w:pPr>
              <w:spacing w:after="0"/>
              <w:jc w:val="center"/>
              <w:rPr>
                <w:rFonts w:ascii="Arial" w:hAnsi="Arial" w:cs="Arial"/>
                <w:sz w:val="20"/>
                <w:lang w:val="en-US"/>
              </w:rPr>
            </w:pPr>
            <w:r>
              <w:rPr>
                <w:rFonts w:ascii="Arial" w:hAnsi="Arial" w:cs="Arial"/>
                <w:sz w:val="20"/>
                <w:lang w:val="en-US"/>
              </w:rPr>
              <w:t>Task 2</w:t>
            </w:r>
          </w:p>
        </w:tc>
        <w:tc>
          <w:tcPr>
            <w:tcW w:w="2106" w:type="pct"/>
            <w:vAlign w:val="center"/>
          </w:tcPr>
          <w:p w14:paraId="79EC0191" w14:textId="77777777" w:rsidR="00BD782B" w:rsidRPr="007F1233" w:rsidRDefault="00BD782B" w:rsidP="0060576A">
            <w:pPr>
              <w:spacing w:after="0"/>
              <w:rPr>
                <w:rFonts w:ascii="Arial" w:hAnsi="Arial" w:cs="Arial"/>
                <w:sz w:val="20"/>
                <w:lang w:val="en-US"/>
              </w:rPr>
            </w:pPr>
          </w:p>
        </w:tc>
        <w:tc>
          <w:tcPr>
            <w:tcW w:w="610" w:type="pct"/>
          </w:tcPr>
          <w:p w14:paraId="6E050B5D" w14:textId="77777777" w:rsidR="00BD782B" w:rsidRPr="007F1233" w:rsidRDefault="00BD782B" w:rsidP="0060576A">
            <w:pPr>
              <w:spacing w:after="0"/>
              <w:rPr>
                <w:rFonts w:ascii="Arial" w:hAnsi="Arial" w:cs="Arial"/>
                <w:sz w:val="20"/>
                <w:lang w:val="en-US"/>
              </w:rPr>
            </w:pPr>
          </w:p>
        </w:tc>
        <w:tc>
          <w:tcPr>
            <w:tcW w:w="837" w:type="pct"/>
          </w:tcPr>
          <w:p w14:paraId="6211E3AC" w14:textId="77777777" w:rsidR="00BD782B" w:rsidRPr="007F1233" w:rsidRDefault="00BD782B" w:rsidP="0060576A">
            <w:pPr>
              <w:spacing w:after="0"/>
              <w:rPr>
                <w:rFonts w:ascii="Arial" w:hAnsi="Arial" w:cs="Arial"/>
                <w:sz w:val="20"/>
                <w:lang w:val="en-US"/>
              </w:rPr>
            </w:pPr>
          </w:p>
        </w:tc>
        <w:tc>
          <w:tcPr>
            <w:tcW w:w="610" w:type="pct"/>
          </w:tcPr>
          <w:p w14:paraId="32A38A76" w14:textId="77777777" w:rsidR="00BD782B" w:rsidRPr="007F1233" w:rsidRDefault="00BD782B" w:rsidP="0060576A">
            <w:pPr>
              <w:spacing w:after="0"/>
              <w:rPr>
                <w:rFonts w:ascii="Arial" w:hAnsi="Arial" w:cs="Arial"/>
                <w:sz w:val="20"/>
                <w:lang w:val="en-US"/>
              </w:rPr>
            </w:pPr>
          </w:p>
        </w:tc>
      </w:tr>
      <w:tr w:rsidR="00BD782B" w:rsidRPr="007F1233" w14:paraId="1A20F723" w14:textId="4703ADEE" w:rsidTr="00A66D7D">
        <w:trPr>
          <w:jc w:val="center"/>
        </w:trPr>
        <w:tc>
          <w:tcPr>
            <w:tcW w:w="837" w:type="pct"/>
            <w:vAlign w:val="center"/>
          </w:tcPr>
          <w:p w14:paraId="406555DE" w14:textId="77777777" w:rsidR="00BD782B" w:rsidRDefault="00BD782B" w:rsidP="0060576A">
            <w:pPr>
              <w:spacing w:after="0"/>
              <w:jc w:val="center"/>
              <w:rPr>
                <w:rFonts w:ascii="Arial" w:hAnsi="Arial" w:cs="Arial"/>
                <w:sz w:val="20"/>
                <w:lang w:val="en-US"/>
              </w:rPr>
            </w:pPr>
            <w:r>
              <w:rPr>
                <w:rFonts w:ascii="Arial" w:hAnsi="Arial" w:cs="Arial"/>
                <w:sz w:val="20"/>
                <w:lang w:val="en-US"/>
              </w:rPr>
              <w:t>Task …</w:t>
            </w:r>
          </w:p>
        </w:tc>
        <w:tc>
          <w:tcPr>
            <w:tcW w:w="2106" w:type="pct"/>
            <w:vAlign w:val="center"/>
          </w:tcPr>
          <w:p w14:paraId="0A9C0902" w14:textId="77777777" w:rsidR="00BD782B" w:rsidRPr="007F1233" w:rsidRDefault="00BD782B" w:rsidP="0060576A">
            <w:pPr>
              <w:spacing w:after="0"/>
              <w:rPr>
                <w:rFonts w:ascii="Arial" w:hAnsi="Arial" w:cs="Arial"/>
                <w:sz w:val="20"/>
                <w:lang w:val="en-US"/>
              </w:rPr>
            </w:pPr>
          </w:p>
        </w:tc>
        <w:tc>
          <w:tcPr>
            <w:tcW w:w="610" w:type="pct"/>
          </w:tcPr>
          <w:p w14:paraId="1F123FA9" w14:textId="77777777" w:rsidR="00BD782B" w:rsidRPr="007F1233" w:rsidRDefault="00BD782B" w:rsidP="0060576A">
            <w:pPr>
              <w:spacing w:after="0"/>
              <w:rPr>
                <w:rFonts w:ascii="Arial" w:hAnsi="Arial" w:cs="Arial"/>
                <w:sz w:val="20"/>
                <w:lang w:val="en-US"/>
              </w:rPr>
            </w:pPr>
          </w:p>
        </w:tc>
        <w:tc>
          <w:tcPr>
            <w:tcW w:w="837" w:type="pct"/>
          </w:tcPr>
          <w:p w14:paraId="4924130D" w14:textId="77777777" w:rsidR="00BD782B" w:rsidRPr="007F1233" w:rsidRDefault="00BD782B" w:rsidP="0060576A">
            <w:pPr>
              <w:spacing w:after="0"/>
              <w:rPr>
                <w:rFonts w:ascii="Arial" w:hAnsi="Arial" w:cs="Arial"/>
                <w:sz w:val="20"/>
                <w:lang w:val="en-US"/>
              </w:rPr>
            </w:pPr>
          </w:p>
        </w:tc>
        <w:tc>
          <w:tcPr>
            <w:tcW w:w="610" w:type="pct"/>
          </w:tcPr>
          <w:p w14:paraId="73344DDD" w14:textId="77777777" w:rsidR="00BD782B" w:rsidRPr="007F1233" w:rsidRDefault="00BD782B" w:rsidP="0060576A">
            <w:pPr>
              <w:spacing w:after="0"/>
              <w:rPr>
                <w:rFonts w:ascii="Arial" w:hAnsi="Arial" w:cs="Arial"/>
                <w:sz w:val="20"/>
                <w:lang w:val="en-US"/>
              </w:rPr>
            </w:pPr>
          </w:p>
        </w:tc>
      </w:tr>
      <w:tr w:rsidR="00BD782B" w:rsidRPr="007F1233" w14:paraId="5BE69ECF" w14:textId="389BFF49" w:rsidTr="00A66D7D">
        <w:trPr>
          <w:jc w:val="center"/>
        </w:trPr>
        <w:tc>
          <w:tcPr>
            <w:tcW w:w="837" w:type="pct"/>
            <w:shd w:val="clear" w:color="auto" w:fill="D9E3FF"/>
            <w:vAlign w:val="center"/>
          </w:tcPr>
          <w:p w14:paraId="7DB5AACA" w14:textId="77777777" w:rsidR="00BD782B" w:rsidRDefault="00BD782B" w:rsidP="0060576A">
            <w:pPr>
              <w:spacing w:after="0"/>
              <w:jc w:val="center"/>
              <w:rPr>
                <w:rFonts w:ascii="Arial" w:hAnsi="Arial" w:cs="Arial"/>
                <w:sz w:val="20"/>
                <w:lang w:val="en-US"/>
              </w:rPr>
            </w:pPr>
            <w:r>
              <w:rPr>
                <w:rFonts w:ascii="Arial" w:hAnsi="Arial" w:cs="Arial"/>
                <w:sz w:val="20"/>
                <w:lang w:val="en-US"/>
              </w:rPr>
              <w:t>WP …</w:t>
            </w:r>
          </w:p>
        </w:tc>
        <w:tc>
          <w:tcPr>
            <w:tcW w:w="2106" w:type="pct"/>
            <w:shd w:val="clear" w:color="auto" w:fill="D9E3FF"/>
            <w:vAlign w:val="center"/>
          </w:tcPr>
          <w:p w14:paraId="3D66069D" w14:textId="77777777" w:rsidR="00BD782B" w:rsidRPr="007F1233" w:rsidRDefault="00BD782B" w:rsidP="0060576A">
            <w:pPr>
              <w:spacing w:after="0"/>
              <w:rPr>
                <w:rFonts w:ascii="Arial" w:hAnsi="Arial" w:cs="Arial"/>
                <w:sz w:val="20"/>
                <w:lang w:val="en-US"/>
              </w:rPr>
            </w:pPr>
          </w:p>
        </w:tc>
        <w:tc>
          <w:tcPr>
            <w:tcW w:w="610" w:type="pct"/>
            <w:shd w:val="clear" w:color="auto" w:fill="D9E3FF"/>
          </w:tcPr>
          <w:p w14:paraId="0E187900" w14:textId="77777777" w:rsidR="00BD782B" w:rsidRPr="007F1233" w:rsidRDefault="00BD782B" w:rsidP="0060576A">
            <w:pPr>
              <w:spacing w:after="0"/>
              <w:rPr>
                <w:rFonts w:ascii="Arial" w:hAnsi="Arial" w:cs="Arial"/>
                <w:sz w:val="20"/>
                <w:lang w:val="en-US"/>
              </w:rPr>
            </w:pPr>
          </w:p>
        </w:tc>
        <w:tc>
          <w:tcPr>
            <w:tcW w:w="837" w:type="pct"/>
            <w:shd w:val="clear" w:color="auto" w:fill="D9E3FF"/>
          </w:tcPr>
          <w:p w14:paraId="5FD0B9B7" w14:textId="77777777" w:rsidR="00BD782B" w:rsidRPr="007F1233" w:rsidRDefault="00BD782B" w:rsidP="0060576A">
            <w:pPr>
              <w:spacing w:after="0"/>
              <w:rPr>
                <w:rFonts w:ascii="Arial" w:hAnsi="Arial" w:cs="Arial"/>
                <w:sz w:val="20"/>
                <w:lang w:val="en-US"/>
              </w:rPr>
            </w:pPr>
          </w:p>
        </w:tc>
        <w:tc>
          <w:tcPr>
            <w:tcW w:w="610" w:type="pct"/>
            <w:shd w:val="clear" w:color="auto" w:fill="D9E3FF"/>
          </w:tcPr>
          <w:p w14:paraId="539D71DA" w14:textId="77777777" w:rsidR="00BD782B" w:rsidRPr="007F1233" w:rsidRDefault="00BD782B" w:rsidP="0060576A">
            <w:pPr>
              <w:spacing w:after="0"/>
              <w:rPr>
                <w:rFonts w:ascii="Arial" w:hAnsi="Arial" w:cs="Arial"/>
                <w:sz w:val="20"/>
                <w:lang w:val="en-US"/>
              </w:rPr>
            </w:pPr>
          </w:p>
        </w:tc>
      </w:tr>
      <w:tr w:rsidR="00BD782B" w:rsidRPr="007F1233" w14:paraId="5AA069B3" w14:textId="5A25AC55" w:rsidTr="00A66D7D">
        <w:trPr>
          <w:jc w:val="center"/>
        </w:trPr>
        <w:tc>
          <w:tcPr>
            <w:tcW w:w="837" w:type="pct"/>
            <w:shd w:val="clear" w:color="auto" w:fill="auto"/>
            <w:vAlign w:val="center"/>
          </w:tcPr>
          <w:p w14:paraId="396752AD" w14:textId="77777777" w:rsidR="00BD782B" w:rsidRDefault="00BD782B" w:rsidP="0060576A">
            <w:pPr>
              <w:spacing w:after="0"/>
              <w:jc w:val="center"/>
              <w:rPr>
                <w:rFonts w:ascii="Arial" w:hAnsi="Arial" w:cs="Arial"/>
                <w:sz w:val="20"/>
                <w:lang w:val="en-US"/>
              </w:rPr>
            </w:pPr>
            <w:r>
              <w:rPr>
                <w:rFonts w:ascii="Arial" w:hAnsi="Arial" w:cs="Arial"/>
                <w:sz w:val="20"/>
                <w:lang w:val="en-US"/>
              </w:rPr>
              <w:t>…</w:t>
            </w:r>
          </w:p>
        </w:tc>
        <w:tc>
          <w:tcPr>
            <w:tcW w:w="2106" w:type="pct"/>
            <w:shd w:val="clear" w:color="auto" w:fill="auto"/>
            <w:vAlign w:val="center"/>
          </w:tcPr>
          <w:p w14:paraId="4BDB8AC4" w14:textId="77777777" w:rsidR="00BD782B" w:rsidRPr="007F1233" w:rsidRDefault="00BD782B" w:rsidP="0060576A">
            <w:pPr>
              <w:spacing w:after="0"/>
              <w:rPr>
                <w:rFonts w:ascii="Arial" w:hAnsi="Arial" w:cs="Arial"/>
                <w:sz w:val="20"/>
                <w:lang w:val="en-US"/>
              </w:rPr>
            </w:pPr>
          </w:p>
        </w:tc>
        <w:tc>
          <w:tcPr>
            <w:tcW w:w="610" w:type="pct"/>
            <w:shd w:val="clear" w:color="auto" w:fill="auto"/>
          </w:tcPr>
          <w:p w14:paraId="40676BD4" w14:textId="77777777" w:rsidR="00BD782B" w:rsidRPr="007F1233" w:rsidRDefault="00BD782B" w:rsidP="0060576A">
            <w:pPr>
              <w:spacing w:after="0"/>
              <w:rPr>
                <w:rFonts w:ascii="Arial" w:hAnsi="Arial" w:cs="Arial"/>
                <w:sz w:val="20"/>
                <w:lang w:val="en-US"/>
              </w:rPr>
            </w:pPr>
          </w:p>
        </w:tc>
        <w:tc>
          <w:tcPr>
            <w:tcW w:w="837" w:type="pct"/>
          </w:tcPr>
          <w:p w14:paraId="4D7AEBA0" w14:textId="77777777" w:rsidR="00BD782B" w:rsidRPr="007F1233" w:rsidRDefault="00BD782B" w:rsidP="0060576A">
            <w:pPr>
              <w:spacing w:after="0"/>
              <w:rPr>
                <w:rFonts w:ascii="Arial" w:hAnsi="Arial" w:cs="Arial"/>
                <w:sz w:val="20"/>
                <w:lang w:val="en-US"/>
              </w:rPr>
            </w:pPr>
          </w:p>
        </w:tc>
        <w:tc>
          <w:tcPr>
            <w:tcW w:w="610" w:type="pct"/>
          </w:tcPr>
          <w:p w14:paraId="7251278C" w14:textId="77777777" w:rsidR="00BD782B" w:rsidRPr="007F1233" w:rsidRDefault="00BD782B" w:rsidP="0060576A">
            <w:pPr>
              <w:spacing w:after="0"/>
              <w:rPr>
                <w:rFonts w:ascii="Arial" w:hAnsi="Arial" w:cs="Arial"/>
                <w:sz w:val="20"/>
                <w:lang w:val="en-US"/>
              </w:rPr>
            </w:pPr>
          </w:p>
        </w:tc>
      </w:tr>
      <w:tr w:rsidR="00BD782B" w:rsidRPr="007F1233" w14:paraId="69DBDD3B" w14:textId="2E670A90" w:rsidTr="00A66D7D">
        <w:trPr>
          <w:jc w:val="center"/>
        </w:trPr>
        <w:tc>
          <w:tcPr>
            <w:tcW w:w="837" w:type="pct"/>
            <w:shd w:val="clear" w:color="auto" w:fill="auto"/>
            <w:vAlign w:val="center"/>
          </w:tcPr>
          <w:p w14:paraId="5703CF05" w14:textId="77777777" w:rsidR="00BD782B" w:rsidRDefault="00BD782B" w:rsidP="0060576A">
            <w:pPr>
              <w:spacing w:after="0"/>
              <w:jc w:val="center"/>
              <w:rPr>
                <w:rFonts w:ascii="Arial" w:hAnsi="Arial" w:cs="Arial"/>
                <w:sz w:val="20"/>
                <w:lang w:val="en-US"/>
              </w:rPr>
            </w:pPr>
            <w:r>
              <w:rPr>
                <w:rFonts w:ascii="Arial" w:hAnsi="Arial" w:cs="Arial"/>
                <w:sz w:val="20"/>
                <w:lang w:val="en-US"/>
              </w:rPr>
              <w:t>…</w:t>
            </w:r>
          </w:p>
        </w:tc>
        <w:tc>
          <w:tcPr>
            <w:tcW w:w="2106" w:type="pct"/>
            <w:shd w:val="clear" w:color="auto" w:fill="auto"/>
            <w:vAlign w:val="center"/>
          </w:tcPr>
          <w:p w14:paraId="4829C83C" w14:textId="77777777" w:rsidR="00BD782B" w:rsidRPr="007F1233" w:rsidRDefault="00BD782B" w:rsidP="0060576A">
            <w:pPr>
              <w:spacing w:after="0"/>
              <w:rPr>
                <w:rFonts w:ascii="Arial" w:hAnsi="Arial" w:cs="Arial"/>
                <w:sz w:val="20"/>
                <w:lang w:val="en-US"/>
              </w:rPr>
            </w:pPr>
          </w:p>
        </w:tc>
        <w:tc>
          <w:tcPr>
            <w:tcW w:w="610" w:type="pct"/>
            <w:shd w:val="clear" w:color="auto" w:fill="auto"/>
          </w:tcPr>
          <w:p w14:paraId="05F38256" w14:textId="77777777" w:rsidR="00BD782B" w:rsidRPr="007F1233" w:rsidRDefault="00BD782B" w:rsidP="0060576A">
            <w:pPr>
              <w:spacing w:after="0"/>
              <w:rPr>
                <w:rFonts w:ascii="Arial" w:hAnsi="Arial" w:cs="Arial"/>
                <w:sz w:val="20"/>
                <w:lang w:val="en-US"/>
              </w:rPr>
            </w:pPr>
          </w:p>
        </w:tc>
        <w:tc>
          <w:tcPr>
            <w:tcW w:w="837" w:type="pct"/>
          </w:tcPr>
          <w:p w14:paraId="58A3E260" w14:textId="77777777" w:rsidR="00BD782B" w:rsidRPr="007F1233" w:rsidRDefault="00BD782B" w:rsidP="0060576A">
            <w:pPr>
              <w:spacing w:after="0"/>
              <w:rPr>
                <w:rFonts w:ascii="Arial" w:hAnsi="Arial" w:cs="Arial"/>
                <w:sz w:val="20"/>
                <w:lang w:val="en-US"/>
              </w:rPr>
            </w:pPr>
          </w:p>
        </w:tc>
        <w:tc>
          <w:tcPr>
            <w:tcW w:w="610" w:type="pct"/>
          </w:tcPr>
          <w:p w14:paraId="420D14F2" w14:textId="77777777" w:rsidR="00BD782B" w:rsidRPr="007F1233" w:rsidRDefault="00BD782B" w:rsidP="0060576A">
            <w:pPr>
              <w:spacing w:after="0"/>
              <w:rPr>
                <w:rFonts w:ascii="Arial" w:hAnsi="Arial" w:cs="Arial"/>
                <w:sz w:val="20"/>
                <w:lang w:val="en-US"/>
              </w:rPr>
            </w:pPr>
          </w:p>
        </w:tc>
      </w:tr>
    </w:tbl>
    <w:p w14:paraId="32C2FEEB" w14:textId="77777777" w:rsidR="00286D32" w:rsidRPr="007D5B09" w:rsidRDefault="00286D32" w:rsidP="00286D32">
      <w:pPr>
        <w:ind w:left="-709" w:firstLine="709"/>
        <w:rPr>
          <w:i/>
          <w:color w:val="C00000"/>
          <w:sz w:val="20"/>
        </w:rPr>
      </w:pPr>
      <w:r w:rsidRPr="007D5B09">
        <w:rPr>
          <w:i/>
          <w:color w:val="C00000"/>
          <w:sz w:val="20"/>
        </w:rPr>
        <w:t>Rajouter autant de lignes que nécessaire</w:t>
      </w:r>
    </w:p>
    <w:p w14:paraId="7DBA5914" w14:textId="61D509B7" w:rsidR="00286D32" w:rsidRDefault="00286D32" w:rsidP="00286D32">
      <w:pPr>
        <w:rPr>
          <w:i/>
          <w:sz w:val="20"/>
        </w:rPr>
      </w:pPr>
      <w:r>
        <w:rPr>
          <w:i/>
          <w:sz w:val="20"/>
        </w:rPr>
        <w:t>*</w:t>
      </w:r>
      <w:r w:rsidRPr="00CD0BF0">
        <w:rPr>
          <w:i/>
          <w:sz w:val="20"/>
        </w:rPr>
        <w:t xml:space="preserve">Pour les </w:t>
      </w:r>
      <w:r>
        <w:rPr>
          <w:i/>
          <w:sz w:val="20"/>
        </w:rPr>
        <w:t>équipes partenaires impliquées</w:t>
      </w:r>
      <w:r w:rsidRPr="00CD0BF0">
        <w:rPr>
          <w:i/>
          <w:sz w:val="20"/>
        </w:rPr>
        <w:t>, vous pouvez</w:t>
      </w:r>
      <w:r>
        <w:rPr>
          <w:i/>
          <w:sz w:val="20"/>
        </w:rPr>
        <w:t xml:space="preserve"> faire référence au numéro de l’équipe définie dans l’annexe 1</w:t>
      </w:r>
    </w:p>
    <w:p w14:paraId="2382439B" w14:textId="77777777" w:rsidR="00CC180B" w:rsidRDefault="00CC180B" w:rsidP="00286D32">
      <w:pPr>
        <w:rPr>
          <w:i/>
          <w:sz w:val="20"/>
        </w:rPr>
      </w:pPr>
    </w:p>
    <w:p w14:paraId="2082098C" w14:textId="5E2F6FD1" w:rsidR="00CC180B" w:rsidRPr="00A01E89" w:rsidRDefault="00CC180B" w:rsidP="00CC180B">
      <w:pPr>
        <w:pStyle w:val="Titre4"/>
      </w:pPr>
      <w:bookmarkStart w:id="851" w:name="_Toc134781548"/>
      <w:r w:rsidRPr="00A01E89">
        <w:t xml:space="preserve">Annex: List of ongoing </w:t>
      </w:r>
      <w:r>
        <w:t xml:space="preserve">national or European </w:t>
      </w:r>
      <w:r w:rsidRPr="00A01E89">
        <w:t xml:space="preserve">research projects of the </w:t>
      </w:r>
      <w:r>
        <w:t>Network</w:t>
      </w:r>
      <w:r w:rsidRPr="00A01E89">
        <w:t xml:space="preserve"> teams </w:t>
      </w:r>
      <w:r>
        <w:t>in</w:t>
      </w:r>
      <w:r w:rsidRPr="00A01E89">
        <w:t xml:space="preserve"> the last </w:t>
      </w:r>
      <w:r>
        <w:t>3</w:t>
      </w:r>
      <w:r w:rsidRPr="00A01E89">
        <w:t xml:space="preserve"> years</w:t>
      </w:r>
      <w:r>
        <w:t xml:space="preserve"> (in relation with the Network integrated research program)</w:t>
      </w:r>
      <w:bookmarkEnd w:id="851"/>
    </w:p>
    <w:tbl>
      <w:tblPr>
        <w:tblStyle w:val="Grilledutableau"/>
        <w:tblW w:w="5000" w:type="pct"/>
        <w:tblLook w:val="04A0" w:firstRow="1" w:lastRow="0" w:firstColumn="1" w:lastColumn="0" w:noHBand="0" w:noVBand="1"/>
      </w:tblPr>
      <w:tblGrid>
        <w:gridCol w:w="1097"/>
        <w:gridCol w:w="3036"/>
        <w:gridCol w:w="950"/>
        <w:gridCol w:w="1159"/>
        <w:gridCol w:w="1404"/>
        <w:gridCol w:w="1416"/>
      </w:tblGrid>
      <w:tr w:rsidR="00CC180B" w:rsidRPr="007F1233" w14:paraId="499671D7" w14:textId="77777777" w:rsidTr="00C92B6B">
        <w:tc>
          <w:tcPr>
            <w:tcW w:w="523" w:type="pct"/>
            <w:shd w:val="clear" w:color="auto" w:fill="002DAA"/>
            <w:vAlign w:val="center"/>
          </w:tcPr>
          <w:p w14:paraId="37B4FE0D" w14:textId="77777777" w:rsidR="00CC180B" w:rsidRPr="007F1233" w:rsidRDefault="00CC180B" w:rsidP="00C92B6B">
            <w:pPr>
              <w:spacing w:after="0"/>
              <w:jc w:val="center"/>
              <w:rPr>
                <w:rFonts w:ascii="Arial" w:hAnsi="Arial" w:cs="Arial"/>
                <w:b/>
                <w:color w:val="FFFFFF" w:themeColor="background1"/>
                <w:sz w:val="20"/>
                <w:lang w:val="en-US"/>
              </w:rPr>
            </w:pPr>
            <w:r w:rsidRPr="006547FC">
              <w:rPr>
                <w:rFonts w:ascii="Arial" w:hAnsi="Arial" w:cs="Arial"/>
                <w:b/>
                <w:color w:val="FFFFFF" w:themeColor="background1"/>
                <w:sz w:val="16"/>
                <w:szCs w:val="18"/>
                <w:lang w:val="en-US"/>
              </w:rPr>
              <w:t xml:space="preserve">Integrated research </w:t>
            </w:r>
            <w:proofErr w:type="spellStart"/>
            <w:r w:rsidRPr="006547FC">
              <w:rPr>
                <w:rFonts w:ascii="Arial" w:hAnsi="Arial" w:cs="Arial"/>
                <w:b/>
                <w:color w:val="FFFFFF" w:themeColor="background1"/>
                <w:sz w:val="16"/>
                <w:szCs w:val="18"/>
                <w:lang w:val="en-US"/>
              </w:rPr>
              <w:t>programme</w:t>
            </w:r>
            <w:proofErr w:type="spellEnd"/>
            <w:r w:rsidRPr="006547FC">
              <w:rPr>
                <w:rFonts w:ascii="Arial" w:hAnsi="Arial" w:cs="Arial"/>
                <w:b/>
                <w:color w:val="FFFFFF" w:themeColor="background1"/>
                <w:sz w:val="16"/>
                <w:szCs w:val="18"/>
                <w:lang w:val="en-US"/>
              </w:rPr>
              <w:t xml:space="preserve"> </w:t>
            </w:r>
            <w:proofErr w:type="spellStart"/>
            <w:r w:rsidRPr="006547FC">
              <w:rPr>
                <w:rFonts w:ascii="Arial" w:hAnsi="Arial" w:cs="Arial"/>
                <w:b/>
                <w:color w:val="FFFFFF" w:themeColor="background1"/>
                <w:sz w:val="16"/>
                <w:szCs w:val="18"/>
                <w:lang w:val="en-US"/>
              </w:rPr>
              <w:t>nbr</w:t>
            </w:r>
            <w:proofErr w:type="spellEnd"/>
          </w:p>
        </w:tc>
        <w:tc>
          <w:tcPr>
            <w:tcW w:w="1706" w:type="pct"/>
            <w:shd w:val="clear" w:color="auto" w:fill="002DAA"/>
            <w:vAlign w:val="center"/>
          </w:tcPr>
          <w:p w14:paraId="3583096C" w14:textId="77777777" w:rsidR="00CC180B" w:rsidRPr="007F1233" w:rsidRDefault="00CC180B" w:rsidP="00C92B6B">
            <w:pPr>
              <w:spacing w:after="0"/>
              <w:jc w:val="center"/>
              <w:rPr>
                <w:rFonts w:ascii="Arial" w:hAnsi="Arial" w:cs="Arial"/>
                <w:b/>
                <w:color w:val="FFFFFF" w:themeColor="background1"/>
                <w:sz w:val="20"/>
                <w:lang w:val="en-US"/>
              </w:rPr>
            </w:pPr>
            <w:r w:rsidRPr="007F1233">
              <w:rPr>
                <w:rFonts w:ascii="Arial" w:hAnsi="Arial" w:cs="Arial"/>
                <w:b/>
                <w:color w:val="FFFFFF" w:themeColor="background1"/>
                <w:sz w:val="20"/>
                <w:lang w:val="en-US"/>
              </w:rPr>
              <w:t>Title of the project</w:t>
            </w:r>
          </w:p>
        </w:tc>
        <w:tc>
          <w:tcPr>
            <w:tcW w:w="555" w:type="pct"/>
            <w:shd w:val="clear" w:color="auto" w:fill="002DAA"/>
            <w:vAlign w:val="center"/>
          </w:tcPr>
          <w:p w14:paraId="7F0D3FC2" w14:textId="77777777" w:rsidR="00CC180B" w:rsidRPr="007F1233" w:rsidRDefault="00CC180B" w:rsidP="00C92B6B">
            <w:pPr>
              <w:spacing w:after="0"/>
              <w:jc w:val="center"/>
              <w:rPr>
                <w:rFonts w:ascii="Arial" w:hAnsi="Arial" w:cs="Arial"/>
                <w:b/>
                <w:color w:val="FFFFFF" w:themeColor="background1"/>
                <w:sz w:val="20"/>
                <w:lang w:val="en-US"/>
              </w:rPr>
            </w:pPr>
            <w:r w:rsidRPr="007F1233">
              <w:rPr>
                <w:rFonts w:ascii="Arial" w:hAnsi="Arial" w:cs="Arial"/>
                <w:b/>
                <w:color w:val="FFFFFF" w:themeColor="background1"/>
                <w:sz w:val="20"/>
                <w:lang w:val="en-US"/>
              </w:rPr>
              <w:t>Type of call for project</w:t>
            </w:r>
          </w:p>
        </w:tc>
        <w:tc>
          <w:tcPr>
            <w:tcW w:w="670" w:type="pct"/>
            <w:shd w:val="clear" w:color="auto" w:fill="002DAA"/>
            <w:vAlign w:val="center"/>
          </w:tcPr>
          <w:p w14:paraId="3A53F947" w14:textId="77777777" w:rsidR="00CC180B" w:rsidRPr="007F1233" w:rsidRDefault="00CC180B" w:rsidP="00C92B6B">
            <w:pPr>
              <w:spacing w:after="0"/>
              <w:jc w:val="center"/>
              <w:rPr>
                <w:rFonts w:ascii="Arial" w:hAnsi="Arial" w:cs="Arial"/>
                <w:b/>
                <w:color w:val="FFFFFF" w:themeColor="background1"/>
                <w:sz w:val="20"/>
                <w:lang w:val="en-US"/>
              </w:rPr>
            </w:pPr>
            <w:r w:rsidRPr="007F1233">
              <w:rPr>
                <w:rFonts w:ascii="Arial" w:hAnsi="Arial" w:cs="Arial"/>
                <w:b/>
                <w:color w:val="FFFFFF" w:themeColor="background1"/>
                <w:sz w:val="20"/>
                <w:lang w:val="en-US"/>
              </w:rPr>
              <w:t>Period:</w:t>
            </w:r>
          </w:p>
          <w:p w14:paraId="428EDFC0" w14:textId="77777777" w:rsidR="00CC180B" w:rsidRPr="007F1233" w:rsidRDefault="00CC180B" w:rsidP="00C92B6B">
            <w:pPr>
              <w:spacing w:after="0"/>
              <w:jc w:val="center"/>
              <w:rPr>
                <w:rFonts w:ascii="Arial" w:hAnsi="Arial" w:cs="Arial"/>
                <w:b/>
                <w:color w:val="FFFFFF" w:themeColor="background1"/>
                <w:sz w:val="20"/>
                <w:lang w:val="en-US"/>
              </w:rPr>
            </w:pPr>
            <w:r w:rsidRPr="007F1233">
              <w:rPr>
                <w:rFonts w:ascii="Arial" w:hAnsi="Arial" w:cs="Arial"/>
                <w:b/>
                <w:color w:val="FFFFFF" w:themeColor="background1"/>
                <w:sz w:val="20"/>
                <w:lang w:val="en-US"/>
              </w:rPr>
              <w:t>Start and end dates</w:t>
            </w:r>
          </w:p>
        </w:tc>
        <w:tc>
          <w:tcPr>
            <w:tcW w:w="805" w:type="pct"/>
            <w:shd w:val="clear" w:color="auto" w:fill="002DAA"/>
            <w:vAlign w:val="center"/>
          </w:tcPr>
          <w:p w14:paraId="7E2AA31C" w14:textId="77777777" w:rsidR="00CC180B" w:rsidRPr="007F1233" w:rsidRDefault="00CC180B" w:rsidP="00C92B6B">
            <w:pPr>
              <w:spacing w:after="0"/>
              <w:jc w:val="center"/>
              <w:rPr>
                <w:rFonts w:ascii="Arial" w:hAnsi="Arial" w:cs="Arial"/>
                <w:b/>
                <w:color w:val="FFFFFF" w:themeColor="background1"/>
                <w:sz w:val="20"/>
              </w:rPr>
            </w:pPr>
            <w:proofErr w:type="spellStart"/>
            <w:r w:rsidRPr="007F1233">
              <w:rPr>
                <w:rFonts w:ascii="Arial" w:hAnsi="Arial" w:cs="Arial"/>
                <w:b/>
                <w:color w:val="FFFFFF" w:themeColor="background1"/>
                <w:sz w:val="20"/>
              </w:rPr>
              <w:t>Research</w:t>
            </w:r>
            <w:proofErr w:type="spellEnd"/>
            <w:r w:rsidRPr="007F1233">
              <w:rPr>
                <w:rFonts w:ascii="Arial" w:hAnsi="Arial" w:cs="Arial"/>
                <w:b/>
                <w:color w:val="FFFFFF" w:themeColor="background1"/>
                <w:sz w:val="20"/>
              </w:rPr>
              <w:t xml:space="preserve"> Institution</w:t>
            </w:r>
          </w:p>
        </w:tc>
        <w:tc>
          <w:tcPr>
            <w:tcW w:w="741" w:type="pct"/>
            <w:shd w:val="clear" w:color="auto" w:fill="002DAA"/>
            <w:vAlign w:val="center"/>
          </w:tcPr>
          <w:p w14:paraId="44C06B9F" w14:textId="77777777" w:rsidR="00CC180B" w:rsidRPr="007F1233" w:rsidRDefault="00CC180B" w:rsidP="00C92B6B">
            <w:pPr>
              <w:spacing w:after="0"/>
              <w:jc w:val="center"/>
              <w:rPr>
                <w:rFonts w:ascii="Arial" w:hAnsi="Arial" w:cs="Arial"/>
                <w:b/>
                <w:color w:val="FFFFFF" w:themeColor="background1"/>
                <w:sz w:val="20"/>
              </w:rPr>
            </w:pPr>
            <w:proofErr w:type="spellStart"/>
            <w:r w:rsidRPr="007F1233">
              <w:rPr>
                <w:rFonts w:ascii="Arial" w:hAnsi="Arial" w:cs="Arial"/>
                <w:b/>
                <w:color w:val="FFFFFF" w:themeColor="background1"/>
                <w:sz w:val="20"/>
              </w:rPr>
              <w:t>Coordinator</w:t>
            </w:r>
            <w:proofErr w:type="spellEnd"/>
            <w:r w:rsidRPr="007F1233">
              <w:rPr>
                <w:rFonts w:ascii="Arial" w:hAnsi="Arial" w:cs="Arial"/>
                <w:b/>
                <w:color w:val="FFFFFF" w:themeColor="background1"/>
                <w:sz w:val="20"/>
              </w:rPr>
              <w:t>/</w:t>
            </w:r>
          </w:p>
          <w:p w14:paraId="24ED95BE" w14:textId="77777777" w:rsidR="00CC180B" w:rsidRPr="007F1233" w:rsidRDefault="00CC180B" w:rsidP="00C92B6B">
            <w:pPr>
              <w:spacing w:after="0"/>
              <w:jc w:val="center"/>
              <w:rPr>
                <w:rFonts w:ascii="Arial" w:hAnsi="Arial" w:cs="Arial"/>
                <w:b/>
                <w:color w:val="FFFFFF" w:themeColor="background1"/>
                <w:sz w:val="20"/>
              </w:rPr>
            </w:pPr>
            <w:proofErr w:type="spellStart"/>
            <w:proofErr w:type="gramStart"/>
            <w:r w:rsidRPr="007F1233">
              <w:rPr>
                <w:rFonts w:ascii="Arial" w:hAnsi="Arial" w:cs="Arial"/>
                <w:b/>
                <w:color w:val="FFFFFF" w:themeColor="background1"/>
                <w:sz w:val="20"/>
              </w:rPr>
              <w:t>investigator</w:t>
            </w:r>
            <w:proofErr w:type="spellEnd"/>
            <w:proofErr w:type="gramEnd"/>
          </w:p>
        </w:tc>
      </w:tr>
      <w:tr w:rsidR="00CC180B" w:rsidRPr="007F1233" w14:paraId="39E1A49D" w14:textId="77777777" w:rsidTr="00C92B6B">
        <w:tc>
          <w:tcPr>
            <w:tcW w:w="523" w:type="pct"/>
            <w:vAlign w:val="center"/>
          </w:tcPr>
          <w:p w14:paraId="2B9A1A73" w14:textId="77777777" w:rsidR="00CC180B" w:rsidRPr="007F1233" w:rsidRDefault="00CC180B" w:rsidP="00C92B6B">
            <w:pPr>
              <w:spacing w:after="0"/>
              <w:jc w:val="center"/>
              <w:rPr>
                <w:rFonts w:ascii="Arial" w:hAnsi="Arial" w:cs="Arial"/>
                <w:sz w:val="20"/>
              </w:rPr>
            </w:pPr>
          </w:p>
        </w:tc>
        <w:tc>
          <w:tcPr>
            <w:tcW w:w="1706" w:type="pct"/>
            <w:vAlign w:val="center"/>
          </w:tcPr>
          <w:p w14:paraId="51F58358" w14:textId="77777777" w:rsidR="00CC180B" w:rsidRPr="007F1233" w:rsidRDefault="00CC180B" w:rsidP="00C92B6B">
            <w:pPr>
              <w:spacing w:after="0"/>
              <w:jc w:val="center"/>
              <w:rPr>
                <w:rFonts w:ascii="Arial" w:hAnsi="Arial" w:cs="Arial"/>
                <w:sz w:val="20"/>
              </w:rPr>
            </w:pPr>
          </w:p>
        </w:tc>
        <w:tc>
          <w:tcPr>
            <w:tcW w:w="555" w:type="pct"/>
            <w:vAlign w:val="center"/>
          </w:tcPr>
          <w:p w14:paraId="52BCB171" w14:textId="77777777" w:rsidR="00CC180B" w:rsidRPr="007F1233" w:rsidRDefault="00CC180B" w:rsidP="00C92B6B">
            <w:pPr>
              <w:spacing w:after="0"/>
              <w:jc w:val="center"/>
              <w:rPr>
                <w:rFonts w:ascii="Arial" w:hAnsi="Arial" w:cs="Arial"/>
                <w:sz w:val="20"/>
              </w:rPr>
            </w:pPr>
          </w:p>
        </w:tc>
        <w:tc>
          <w:tcPr>
            <w:tcW w:w="670" w:type="pct"/>
            <w:vAlign w:val="center"/>
          </w:tcPr>
          <w:p w14:paraId="2BF01A2A" w14:textId="77777777" w:rsidR="00CC180B" w:rsidRPr="007F1233" w:rsidRDefault="00CC180B" w:rsidP="00C92B6B">
            <w:pPr>
              <w:spacing w:after="0"/>
              <w:jc w:val="center"/>
              <w:rPr>
                <w:rFonts w:ascii="Arial" w:hAnsi="Arial" w:cs="Arial"/>
                <w:sz w:val="20"/>
              </w:rPr>
            </w:pPr>
            <w:r w:rsidRPr="007F1233">
              <w:rPr>
                <w:rFonts w:ascii="Arial" w:hAnsi="Arial" w:cs="Arial"/>
                <w:sz w:val="20"/>
              </w:rPr>
              <w:t>MM/ YYYY – MM/ YYYY</w:t>
            </w:r>
          </w:p>
        </w:tc>
        <w:tc>
          <w:tcPr>
            <w:tcW w:w="805" w:type="pct"/>
            <w:vAlign w:val="center"/>
          </w:tcPr>
          <w:p w14:paraId="35287621" w14:textId="77777777" w:rsidR="00CC180B" w:rsidRPr="007F1233" w:rsidRDefault="00CC180B" w:rsidP="00C92B6B">
            <w:pPr>
              <w:spacing w:after="0"/>
              <w:jc w:val="center"/>
              <w:rPr>
                <w:rFonts w:ascii="Arial" w:hAnsi="Arial" w:cs="Arial"/>
                <w:sz w:val="20"/>
              </w:rPr>
            </w:pPr>
          </w:p>
        </w:tc>
        <w:tc>
          <w:tcPr>
            <w:tcW w:w="741" w:type="pct"/>
            <w:vAlign w:val="center"/>
          </w:tcPr>
          <w:p w14:paraId="6C48A4A8" w14:textId="77777777" w:rsidR="00CC180B" w:rsidRPr="007F1233" w:rsidRDefault="00CC180B" w:rsidP="00C92B6B">
            <w:pPr>
              <w:spacing w:after="0"/>
              <w:jc w:val="center"/>
              <w:rPr>
                <w:rFonts w:ascii="Arial" w:hAnsi="Arial" w:cs="Arial"/>
                <w:sz w:val="20"/>
              </w:rPr>
            </w:pPr>
          </w:p>
        </w:tc>
      </w:tr>
      <w:tr w:rsidR="00CC180B" w:rsidRPr="007F1233" w14:paraId="545416A3" w14:textId="77777777" w:rsidTr="00C92B6B">
        <w:tc>
          <w:tcPr>
            <w:tcW w:w="523" w:type="pct"/>
            <w:vAlign w:val="center"/>
          </w:tcPr>
          <w:p w14:paraId="2074DDF3" w14:textId="77777777" w:rsidR="00CC180B" w:rsidRPr="007F1233" w:rsidRDefault="00CC180B" w:rsidP="00C92B6B">
            <w:pPr>
              <w:spacing w:after="0"/>
              <w:jc w:val="center"/>
              <w:rPr>
                <w:rFonts w:ascii="Arial" w:hAnsi="Arial" w:cs="Arial"/>
                <w:sz w:val="20"/>
              </w:rPr>
            </w:pPr>
          </w:p>
        </w:tc>
        <w:tc>
          <w:tcPr>
            <w:tcW w:w="1706" w:type="pct"/>
            <w:vAlign w:val="center"/>
          </w:tcPr>
          <w:p w14:paraId="3E736E9F" w14:textId="77777777" w:rsidR="00CC180B" w:rsidRPr="007F1233" w:rsidRDefault="00CC180B" w:rsidP="00C92B6B">
            <w:pPr>
              <w:spacing w:after="0"/>
              <w:jc w:val="center"/>
              <w:rPr>
                <w:rFonts w:ascii="Arial" w:hAnsi="Arial" w:cs="Arial"/>
                <w:sz w:val="20"/>
              </w:rPr>
            </w:pPr>
          </w:p>
        </w:tc>
        <w:tc>
          <w:tcPr>
            <w:tcW w:w="555" w:type="pct"/>
            <w:vAlign w:val="center"/>
          </w:tcPr>
          <w:p w14:paraId="6D679E34" w14:textId="77777777" w:rsidR="00CC180B" w:rsidRPr="007F1233" w:rsidRDefault="00CC180B" w:rsidP="00C92B6B">
            <w:pPr>
              <w:spacing w:after="0"/>
              <w:jc w:val="center"/>
              <w:rPr>
                <w:rFonts w:ascii="Arial" w:hAnsi="Arial" w:cs="Arial"/>
                <w:sz w:val="20"/>
              </w:rPr>
            </w:pPr>
          </w:p>
        </w:tc>
        <w:tc>
          <w:tcPr>
            <w:tcW w:w="670" w:type="pct"/>
            <w:vAlign w:val="center"/>
          </w:tcPr>
          <w:p w14:paraId="3B2D25EE" w14:textId="77777777" w:rsidR="00CC180B" w:rsidRPr="007F1233" w:rsidRDefault="00CC180B" w:rsidP="00C92B6B">
            <w:pPr>
              <w:spacing w:after="0"/>
              <w:jc w:val="center"/>
              <w:rPr>
                <w:rFonts w:ascii="Arial" w:hAnsi="Arial" w:cs="Arial"/>
                <w:sz w:val="20"/>
              </w:rPr>
            </w:pPr>
            <w:r w:rsidRPr="007F1233">
              <w:rPr>
                <w:rFonts w:ascii="Arial" w:hAnsi="Arial" w:cs="Arial"/>
                <w:sz w:val="20"/>
              </w:rPr>
              <w:t>MM/ YYYY – MM/ YYYY</w:t>
            </w:r>
          </w:p>
        </w:tc>
        <w:tc>
          <w:tcPr>
            <w:tcW w:w="805" w:type="pct"/>
            <w:vAlign w:val="center"/>
          </w:tcPr>
          <w:p w14:paraId="4E14EACF" w14:textId="77777777" w:rsidR="00CC180B" w:rsidRPr="007F1233" w:rsidRDefault="00CC180B" w:rsidP="00C92B6B">
            <w:pPr>
              <w:spacing w:after="0"/>
              <w:jc w:val="center"/>
              <w:rPr>
                <w:rFonts w:ascii="Arial" w:hAnsi="Arial" w:cs="Arial"/>
                <w:sz w:val="20"/>
              </w:rPr>
            </w:pPr>
          </w:p>
        </w:tc>
        <w:tc>
          <w:tcPr>
            <w:tcW w:w="741" w:type="pct"/>
            <w:vAlign w:val="center"/>
          </w:tcPr>
          <w:p w14:paraId="1380EEC1" w14:textId="77777777" w:rsidR="00CC180B" w:rsidRPr="007F1233" w:rsidRDefault="00CC180B" w:rsidP="00C92B6B">
            <w:pPr>
              <w:spacing w:after="0"/>
              <w:jc w:val="center"/>
              <w:rPr>
                <w:rFonts w:ascii="Arial" w:hAnsi="Arial" w:cs="Arial"/>
                <w:sz w:val="20"/>
              </w:rPr>
            </w:pPr>
          </w:p>
        </w:tc>
      </w:tr>
      <w:tr w:rsidR="00CC180B" w:rsidRPr="007F1233" w14:paraId="4CDB00B7" w14:textId="77777777" w:rsidTr="00C92B6B">
        <w:tc>
          <w:tcPr>
            <w:tcW w:w="523" w:type="pct"/>
            <w:vAlign w:val="center"/>
          </w:tcPr>
          <w:p w14:paraId="38F551B8" w14:textId="77777777" w:rsidR="00CC180B" w:rsidRPr="007F1233" w:rsidRDefault="00CC180B" w:rsidP="00C92B6B">
            <w:pPr>
              <w:spacing w:after="0"/>
              <w:jc w:val="center"/>
              <w:rPr>
                <w:rFonts w:ascii="Arial" w:hAnsi="Arial" w:cs="Arial"/>
                <w:sz w:val="20"/>
              </w:rPr>
            </w:pPr>
          </w:p>
        </w:tc>
        <w:tc>
          <w:tcPr>
            <w:tcW w:w="1706" w:type="pct"/>
            <w:vAlign w:val="center"/>
          </w:tcPr>
          <w:p w14:paraId="364CC5E7" w14:textId="77777777" w:rsidR="00CC180B" w:rsidRPr="007F1233" w:rsidRDefault="00CC180B" w:rsidP="00C92B6B">
            <w:pPr>
              <w:spacing w:after="0"/>
              <w:jc w:val="center"/>
              <w:rPr>
                <w:rFonts w:ascii="Arial" w:hAnsi="Arial" w:cs="Arial"/>
                <w:sz w:val="20"/>
              </w:rPr>
            </w:pPr>
          </w:p>
        </w:tc>
        <w:tc>
          <w:tcPr>
            <w:tcW w:w="555" w:type="pct"/>
            <w:vAlign w:val="center"/>
          </w:tcPr>
          <w:p w14:paraId="3A510264" w14:textId="77777777" w:rsidR="00CC180B" w:rsidRPr="007F1233" w:rsidRDefault="00CC180B" w:rsidP="00C92B6B">
            <w:pPr>
              <w:spacing w:after="0"/>
              <w:jc w:val="center"/>
              <w:rPr>
                <w:rFonts w:ascii="Arial" w:hAnsi="Arial" w:cs="Arial"/>
                <w:sz w:val="20"/>
              </w:rPr>
            </w:pPr>
          </w:p>
        </w:tc>
        <w:tc>
          <w:tcPr>
            <w:tcW w:w="670" w:type="pct"/>
            <w:vAlign w:val="center"/>
          </w:tcPr>
          <w:p w14:paraId="50D57724" w14:textId="77777777" w:rsidR="00CC180B" w:rsidRPr="007F1233" w:rsidRDefault="00CC180B" w:rsidP="00C92B6B">
            <w:pPr>
              <w:spacing w:after="0"/>
              <w:jc w:val="center"/>
              <w:rPr>
                <w:rFonts w:ascii="Arial" w:hAnsi="Arial" w:cs="Arial"/>
                <w:sz w:val="20"/>
              </w:rPr>
            </w:pPr>
            <w:r w:rsidRPr="007F1233">
              <w:rPr>
                <w:rFonts w:ascii="Arial" w:hAnsi="Arial" w:cs="Arial"/>
                <w:sz w:val="20"/>
              </w:rPr>
              <w:t>MM/ YYYY – MM/ YYYY</w:t>
            </w:r>
          </w:p>
        </w:tc>
        <w:tc>
          <w:tcPr>
            <w:tcW w:w="805" w:type="pct"/>
            <w:vAlign w:val="center"/>
          </w:tcPr>
          <w:p w14:paraId="28487E7D" w14:textId="77777777" w:rsidR="00CC180B" w:rsidRPr="007F1233" w:rsidRDefault="00CC180B" w:rsidP="00C92B6B">
            <w:pPr>
              <w:spacing w:after="0"/>
              <w:jc w:val="center"/>
              <w:rPr>
                <w:rFonts w:ascii="Arial" w:hAnsi="Arial" w:cs="Arial"/>
                <w:sz w:val="20"/>
              </w:rPr>
            </w:pPr>
          </w:p>
        </w:tc>
        <w:tc>
          <w:tcPr>
            <w:tcW w:w="741" w:type="pct"/>
            <w:vAlign w:val="center"/>
          </w:tcPr>
          <w:p w14:paraId="00295629" w14:textId="77777777" w:rsidR="00CC180B" w:rsidRPr="007F1233" w:rsidRDefault="00CC180B" w:rsidP="00C92B6B">
            <w:pPr>
              <w:spacing w:after="0"/>
              <w:jc w:val="center"/>
              <w:rPr>
                <w:rFonts w:ascii="Arial" w:hAnsi="Arial" w:cs="Arial"/>
                <w:sz w:val="20"/>
              </w:rPr>
            </w:pPr>
          </w:p>
        </w:tc>
      </w:tr>
    </w:tbl>
    <w:p w14:paraId="08B75190" w14:textId="77777777" w:rsidR="00CC180B" w:rsidRPr="007D5B09" w:rsidRDefault="00CC180B" w:rsidP="00CC180B">
      <w:pPr>
        <w:ind w:left="-709" w:firstLine="709"/>
        <w:rPr>
          <w:rFonts w:cs="Marianne"/>
          <w:i/>
          <w:color w:val="C00000"/>
          <w:sz w:val="20"/>
        </w:rPr>
      </w:pPr>
      <w:r w:rsidRPr="007D5B09">
        <w:rPr>
          <w:i/>
          <w:color w:val="C00000"/>
          <w:sz w:val="20"/>
        </w:rPr>
        <w:t>Rajouter autant de lignes que nécessair</w:t>
      </w:r>
      <w:r w:rsidRPr="007D5B09">
        <w:rPr>
          <w:rFonts w:cs="Calibri"/>
          <w:i/>
          <w:color w:val="C00000"/>
          <w:sz w:val="20"/>
        </w:rPr>
        <w:t>e</w:t>
      </w:r>
    </w:p>
    <w:p w14:paraId="7BC0C472" w14:textId="77777777" w:rsidR="00CC180B" w:rsidRPr="0052045E" w:rsidRDefault="00CC180B" w:rsidP="00CC180B">
      <w:pPr>
        <w:ind w:left="-709" w:firstLine="709"/>
        <w:rPr>
          <w:b/>
        </w:rPr>
      </w:pPr>
    </w:p>
    <w:p w14:paraId="2D3D4007" w14:textId="77777777" w:rsidR="00CC180B" w:rsidRPr="00471AD1" w:rsidRDefault="00CC180B" w:rsidP="00CC180B">
      <w:pPr>
        <w:spacing w:before="0" w:after="0" w:line="276" w:lineRule="auto"/>
        <w:jc w:val="left"/>
        <w:rPr>
          <w:rFonts w:eastAsiaTheme="majorEastAsia" w:cstheme="majorBidi"/>
          <w:b/>
          <w:bCs/>
          <w:iCs/>
          <w:color w:val="000000" w:themeColor="text1"/>
          <w:sz w:val="24"/>
        </w:rPr>
      </w:pPr>
      <w:r w:rsidRPr="00D71B51">
        <w:br w:type="page"/>
      </w:r>
    </w:p>
    <w:p w14:paraId="21CE14B3" w14:textId="12BD1CF4" w:rsidR="00CC180B" w:rsidRPr="00A01E89" w:rsidRDefault="00CC180B" w:rsidP="00CC180B">
      <w:pPr>
        <w:pStyle w:val="Titre4"/>
      </w:pPr>
      <w:bookmarkStart w:id="852" w:name="_Toc134781549"/>
      <w:r w:rsidRPr="00A01E89">
        <w:lastRenderedPageBreak/>
        <w:t>Annex</w:t>
      </w:r>
      <w:r>
        <w:t>:</w:t>
      </w:r>
      <w:r w:rsidRPr="00A01E89">
        <w:t xml:space="preserve"> </w:t>
      </w:r>
      <w:proofErr w:type="spellStart"/>
      <w:r w:rsidR="00330BE4">
        <w:t>Workpackage</w:t>
      </w:r>
      <w:proofErr w:type="spellEnd"/>
      <w:r w:rsidR="00330BE4">
        <w:t xml:space="preserve"> Leaders</w:t>
      </w:r>
      <w:r w:rsidRPr="00A01E89">
        <w:t xml:space="preserve"> main publications in the last </w:t>
      </w:r>
      <w:r>
        <w:t>3</w:t>
      </w:r>
      <w:r w:rsidRPr="00A01E89">
        <w:t xml:space="preserve"> years</w:t>
      </w:r>
      <w:bookmarkEnd w:id="852"/>
    </w:p>
    <w:p w14:paraId="79FCEDCB" w14:textId="3723C81D" w:rsidR="00CC180B" w:rsidRPr="000075F5" w:rsidRDefault="00CC180B" w:rsidP="00CC180B">
      <w:pPr>
        <w:rPr>
          <w:u w:val="single"/>
        </w:rPr>
      </w:pPr>
      <w:r>
        <w:t xml:space="preserve">Sélectionner </w:t>
      </w:r>
      <w:r w:rsidRPr="007F1233">
        <w:rPr>
          <w:u w:val="single"/>
        </w:rPr>
        <w:t xml:space="preserve">les </w:t>
      </w:r>
      <w:r w:rsidR="00EF4DD4">
        <w:rPr>
          <w:u w:val="single"/>
        </w:rPr>
        <w:t>5</w:t>
      </w:r>
      <w:r>
        <w:rPr>
          <w:u w:val="single"/>
        </w:rPr>
        <w:t xml:space="preserve"> </w:t>
      </w:r>
      <w:r w:rsidRPr="007F1233">
        <w:rPr>
          <w:u w:val="single"/>
        </w:rPr>
        <w:t>principales publications</w:t>
      </w:r>
      <w:r w:rsidRPr="00520D7C">
        <w:t xml:space="preserve"> d</w:t>
      </w:r>
      <w:r w:rsidR="00EF4DD4">
        <w:t>e chaque</w:t>
      </w:r>
      <w:r w:rsidRPr="00520D7C">
        <w:t xml:space="preserve"> </w:t>
      </w:r>
      <w:proofErr w:type="spellStart"/>
      <w:r w:rsidR="00330BE4">
        <w:t>co-leader</w:t>
      </w:r>
      <w:proofErr w:type="spellEnd"/>
      <w:r w:rsidR="00330BE4">
        <w:t xml:space="preserve"> de </w:t>
      </w:r>
      <w:proofErr w:type="spellStart"/>
      <w:r w:rsidR="00330BE4">
        <w:t>workpackage</w:t>
      </w:r>
      <w:r w:rsidRPr="00520D7C">
        <w:t>des</w:t>
      </w:r>
      <w:proofErr w:type="spellEnd"/>
      <w:r w:rsidRPr="00520D7C">
        <w:t xml:space="preserve"> équipes</w:t>
      </w:r>
      <w:r w:rsidR="00EF4DD4">
        <w:t xml:space="preserve"> «</w:t>
      </w:r>
      <w:r w:rsidR="00EF4DD4">
        <w:rPr>
          <w:rFonts w:ascii="Calibri" w:hAnsi="Calibri" w:cs="Calibri"/>
        </w:rPr>
        <w:t> </w:t>
      </w:r>
      <w:r w:rsidR="00EF4DD4">
        <w:t>constituantes</w:t>
      </w:r>
      <w:r w:rsidR="00EF4DD4">
        <w:rPr>
          <w:rFonts w:ascii="Calibri" w:hAnsi="Calibri" w:cs="Calibri"/>
        </w:rPr>
        <w:t> </w:t>
      </w:r>
      <w:r w:rsidR="00EF4DD4">
        <w:rPr>
          <w:rFonts w:cs="Marianne"/>
        </w:rPr>
        <w:t>»</w:t>
      </w:r>
      <w:r w:rsidRPr="00520D7C">
        <w:t xml:space="preserve"> du </w:t>
      </w:r>
      <w:r>
        <w:t>réseau</w:t>
      </w:r>
      <w:r w:rsidRPr="00520D7C">
        <w:t xml:space="preserve"> durant les </w:t>
      </w:r>
      <w:r>
        <w:t>3</w:t>
      </w:r>
      <w:r w:rsidRPr="00520D7C">
        <w:t xml:space="preserve"> dernières années </w:t>
      </w:r>
      <w:r w:rsidRPr="007F1233">
        <w:rPr>
          <w:u w:val="single"/>
        </w:rPr>
        <w:t xml:space="preserve">en lien </w:t>
      </w:r>
      <w:r>
        <w:rPr>
          <w:u w:val="single"/>
        </w:rPr>
        <w:t xml:space="preserve">direct </w:t>
      </w:r>
      <w:r w:rsidRPr="007F1233">
        <w:rPr>
          <w:u w:val="single"/>
        </w:rPr>
        <w:t>avec les thématiques d</w:t>
      </w:r>
      <w:r>
        <w:rPr>
          <w:u w:val="single"/>
        </w:rPr>
        <w:t>u</w:t>
      </w:r>
      <w:r w:rsidRPr="007F1233">
        <w:rPr>
          <w:u w:val="single"/>
        </w:rPr>
        <w:t xml:space="preserve"> programme de recherche proposé</w:t>
      </w:r>
      <w:r>
        <w:rPr>
          <w:u w:val="single"/>
        </w:rPr>
        <w:t xml:space="preserve"> </w:t>
      </w:r>
      <w:r>
        <w:t xml:space="preserve">et </w:t>
      </w:r>
      <w:r w:rsidRPr="007F1233">
        <w:rPr>
          <w:b/>
          <w:bCs/>
        </w:rPr>
        <w:t xml:space="preserve">mettre en gras les auteurs membres du </w:t>
      </w:r>
      <w:r>
        <w:rPr>
          <w:b/>
          <w:bCs/>
        </w:rPr>
        <w:t>réseau</w:t>
      </w:r>
      <w:r w:rsidRPr="007F1233">
        <w:rPr>
          <w:b/>
          <w:bCs/>
        </w:rPr>
        <w:t>.</w:t>
      </w:r>
    </w:p>
    <w:p w14:paraId="773B6B9F" w14:textId="77777777" w:rsidR="00CC180B" w:rsidRDefault="00CC180B" w:rsidP="00CC180B"/>
    <w:p w14:paraId="5B98A5D6" w14:textId="3D9C9BBD" w:rsidR="00CC180B" w:rsidRDefault="00CC180B" w:rsidP="00CC180B">
      <w:pPr>
        <w:rPr>
          <w:i/>
          <w:sz w:val="20"/>
        </w:rPr>
      </w:pPr>
      <w:r w:rsidRPr="00D71B51">
        <w:br w:type="page"/>
      </w:r>
    </w:p>
    <w:p w14:paraId="2C6AED62" w14:textId="1BA621DC" w:rsidR="00286D32" w:rsidRDefault="007371B4" w:rsidP="00CC180B">
      <w:pPr>
        <w:pStyle w:val="Titre4"/>
      </w:pPr>
      <w:bookmarkStart w:id="853" w:name="_Toc134781550"/>
      <w:r>
        <w:lastRenderedPageBreak/>
        <w:t>Annex</w:t>
      </w:r>
      <w:r>
        <w:rPr>
          <w:rFonts w:ascii="Calibri" w:hAnsi="Calibri" w:cs="Calibri"/>
        </w:rPr>
        <w:t>:</w:t>
      </w:r>
      <w:r>
        <w:t xml:space="preserve"> </w:t>
      </w:r>
      <w:r w:rsidR="005A4B28">
        <w:t>CV of the principal coordinator of the Network</w:t>
      </w:r>
      <w:bookmarkEnd w:id="853"/>
    </w:p>
    <w:p w14:paraId="5D6463A4" w14:textId="77777777" w:rsidR="00CA59DE" w:rsidRPr="00175F69" w:rsidRDefault="00CA59DE" w:rsidP="00CA59DE">
      <w:pPr>
        <w:rPr>
          <w:lang w:val="en-GB"/>
        </w:rPr>
      </w:pPr>
    </w:p>
    <w:p w14:paraId="26E893A3" w14:textId="530438CA" w:rsidR="00CA59DE" w:rsidRPr="005C4FE4" w:rsidRDefault="00CA59DE" w:rsidP="00CC180B">
      <w:pPr>
        <w:pStyle w:val="Titre4"/>
      </w:pPr>
      <w:bookmarkStart w:id="854" w:name="_Toc134781551"/>
      <w:r w:rsidRPr="005C4FE4">
        <w:t xml:space="preserve">Annex: Involvement </w:t>
      </w:r>
      <w:r>
        <w:t xml:space="preserve">of the principal coordinator </w:t>
      </w:r>
      <w:r w:rsidRPr="005C4FE4">
        <w:t>in other projects</w:t>
      </w:r>
      <w:bookmarkEnd w:id="854"/>
    </w:p>
    <w:p w14:paraId="43749A93" w14:textId="77777777" w:rsidR="00CA59DE" w:rsidRPr="007F1233" w:rsidRDefault="00CA59DE" w:rsidP="00CA59DE">
      <w:r w:rsidRPr="007F1233">
        <w:t>Participation</w:t>
      </w:r>
      <w:r>
        <w:t xml:space="preserve"> du coordinateur principal du réseau</w:t>
      </w:r>
      <w:r w:rsidRPr="007F1233">
        <w:t xml:space="preserve"> dans d’autres projets nationaux, européens ou internationaux, ou d’autres actions de coordination de projets d’envergure (</w:t>
      </w:r>
      <w:proofErr w:type="gramStart"/>
      <w:r w:rsidRPr="007F1233">
        <w:t>ex:</w:t>
      </w:r>
      <w:proofErr w:type="gramEnd"/>
      <w:r w:rsidRPr="007F1233">
        <w:t xml:space="preserve"> PIA) dans le tableau ci-dessous :</w:t>
      </w:r>
    </w:p>
    <w:tbl>
      <w:tblPr>
        <w:tblStyle w:val="Grilledutableau"/>
        <w:tblW w:w="0" w:type="auto"/>
        <w:tblLook w:val="04A0" w:firstRow="1" w:lastRow="0" w:firstColumn="1" w:lastColumn="0" w:noHBand="0" w:noVBand="1"/>
      </w:tblPr>
      <w:tblGrid>
        <w:gridCol w:w="2265"/>
        <w:gridCol w:w="2265"/>
        <w:gridCol w:w="2265"/>
        <w:gridCol w:w="2265"/>
      </w:tblGrid>
      <w:tr w:rsidR="00CA59DE" w:rsidRPr="007F1233" w14:paraId="27228FA9" w14:textId="77777777" w:rsidTr="00BF48C9">
        <w:tc>
          <w:tcPr>
            <w:tcW w:w="2265" w:type="dxa"/>
            <w:shd w:val="clear" w:color="auto" w:fill="002DAA"/>
            <w:vAlign w:val="center"/>
          </w:tcPr>
          <w:p w14:paraId="6B5AC261" w14:textId="77777777" w:rsidR="00CA59DE" w:rsidRPr="007F1233" w:rsidRDefault="00CA59DE" w:rsidP="00BF48C9">
            <w:pPr>
              <w:jc w:val="center"/>
              <w:rPr>
                <w:rFonts w:ascii="Arial" w:hAnsi="Arial" w:cs="Arial"/>
                <w:sz w:val="20"/>
                <w:szCs w:val="20"/>
                <w:lang w:val="en-US"/>
              </w:rPr>
            </w:pPr>
            <w:r w:rsidRPr="007F1233">
              <w:rPr>
                <w:rFonts w:ascii="Arial" w:hAnsi="Arial" w:cs="Arial"/>
                <w:sz w:val="20"/>
                <w:szCs w:val="20"/>
                <w:lang w:val="en-US"/>
              </w:rPr>
              <w:t>Project title</w:t>
            </w:r>
            <w:r>
              <w:rPr>
                <w:rFonts w:ascii="Arial" w:hAnsi="Arial" w:cs="Arial"/>
                <w:sz w:val="20"/>
                <w:szCs w:val="20"/>
                <w:lang w:val="en-US"/>
              </w:rPr>
              <w:t xml:space="preserve"> +</w:t>
            </w:r>
            <w:r w:rsidRPr="007F1233">
              <w:rPr>
                <w:rFonts w:ascii="Arial" w:hAnsi="Arial" w:cs="Arial"/>
                <w:sz w:val="20"/>
                <w:szCs w:val="20"/>
                <w:lang w:val="en-US"/>
              </w:rPr>
              <w:t xml:space="preserve"> funding institution, allocated grant</w:t>
            </w:r>
          </w:p>
        </w:tc>
        <w:tc>
          <w:tcPr>
            <w:tcW w:w="2265" w:type="dxa"/>
            <w:shd w:val="clear" w:color="auto" w:fill="002DAA"/>
            <w:vAlign w:val="center"/>
          </w:tcPr>
          <w:p w14:paraId="13E0004C" w14:textId="77777777" w:rsidR="00CA59DE" w:rsidRPr="007F1233" w:rsidRDefault="00CA59DE" w:rsidP="00BF48C9">
            <w:pPr>
              <w:spacing w:after="0"/>
              <w:jc w:val="center"/>
              <w:rPr>
                <w:rFonts w:ascii="Arial" w:hAnsi="Arial" w:cs="Arial"/>
                <w:bCs/>
                <w:color w:val="FFFFFF" w:themeColor="background1"/>
                <w:sz w:val="20"/>
                <w:lang w:val="en-US"/>
              </w:rPr>
            </w:pPr>
            <w:r w:rsidRPr="007F1233">
              <w:rPr>
                <w:rFonts w:ascii="Arial" w:hAnsi="Arial" w:cs="Arial"/>
                <w:bCs/>
                <w:color w:val="FFFFFF" w:themeColor="background1"/>
                <w:sz w:val="20"/>
                <w:lang w:val="en-US"/>
              </w:rPr>
              <w:t>Period:</w:t>
            </w:r>
          </w:p>
          <w:p w14:paraId="13781D3B" w14:textId="77777777" w:rsidR="00CA59DE" w:rsidRPr="007F1233" w:rsidRDefault="00CA59DE" w:rsidP="00BF48C9">
            <w:pPr>
              <w:jc w:val="center"/>
              <w:rPr>
                <w:rFonts w:ascii="Arial" w:hAnsi="Arial" w:cs="Arial"/>
                <w:sz w:val="20"/>
                <w:szCs w:val="20"/>
                <w:lang w:val="en-US"/>
              </w:rPr>
            </w:pPr>
            <w:r w:rsidRPr="007F1233">
              <w:rPr>
                <w:rFonts w:ascii="Arial" w:hAnsi="Arial" w:cs="Arial"/>
                <w:bCs/>
                <w:color w:val="FFFFFF" w:themeColor="background1"/>
                <w:sz w:val="20"/>
                <w:lang w:val="en-US"/>
              </w:rPr>
              <w:t>Start and end dates</w:t>
            </w:r>
          </w:p>
        </w:tc>
        <w:tc>
          <w:tcPr>
            <w:tcW w:w="2265" w:type="dxa"/>
            <w:shd w:val="clear" w:color="auto" w:fill="002DAA"/>
            <w:vAlign w:val="center"/>
          </w:tcPr>
          <w:p w14:paraId="02062E10" w14:textId="77777777" w:rsidR="00CA59DE" w:rsidRPr="007F1233" w:rsidRDefault="00CA59DE" w:rsidP="00BF48C9">
            <w:pPr>
              <w:jc w:val="center"/>
              <w:rPr>
                <w:rFonts w:ascii="Arial" w:hAnsi="Arial" w:cs="Arial"/>
                <w:sz w:val="20"/>
                <w:szCs w:val="20"/>
                <w:lang w:val="en-US"/>
              </w:rPr>
            </w:pPr>
            <w:r w:rsidRPr="007F1233">
              <w:rPr>
                <w:rFonts w:ascii="Arial" w:hAnsi="Arial" w:cs="Arial"/>
                <w:sz w:val="20"/>
                <w:szCs w:val="20"/>
                <w:lang w:val="en-US"/>
              </w:rPr>
              <w:t>Involvement in the project (FTE)</w:t>
            </w:r>
          </w:p>
        </w:tc>
        <w:tc>
          <w:tcPr>
            <w:tcW w:w="2265" w:type="dxa"/>
            <w:shd w:val="clear" w:color="auto" w:fill="002DAA"/>
            <w:vAlign w:val="center"/>
          </w:tcPr>
          <w:p w14:paraId="4221D62F" w14:textId="77777777" w:rsidR="00CA59DE" w:rsidRPr="007F1233" w:rsidRDefault="00CA59DE" w:rsidP="00BF48C9">
            <w:pPr>
              <w:jc w:val="center"/>
              <w:rPr>
                <w:rFonts w:ascii="Arial" w:hAnsi="Arial" w:cs="Arial"/>
                <w:sz w:val="20"/>
                <w:szCs w:val="20"/>
                <w:lang w:val="en-US"/>
              </w:rPr>
            </w:pPr>
            <w:r w:rsidRPr="007F1233">
              <w:rPr>
                <w:rFonts w:ascii="Arial" w:hAnsi="Arial" w:cs="Arial"/>
                <w:sz w:val="20"/>
                <w:szCs w:val="20"/>
                <w:lang w:val="en-US"/>
              </w:rPr>
              <w:t>Coordinator or Partner</w:t>
            </w:r>
          </w:p>
        </w:tc>
      </w:tr>
      <w:tr w:rsidR="00CA59DE" w:rsidRPr="007F1233" w14:paraId="74D46E26" w14:textId="77777777" w:rsidTr="00BF48C9">
        <w:tc>
          <w:tcPr>
            <w:tcW w:w="2265" w:type="dxa"/>
            <w:vAlign w:val="center"/>
          </w:tcPr>
          <w:p w14:paraId="73EE14EB" w14:textId="6895486E" w:rsidR="00CA59DE" w:rsidRDefault="00CA59DE" w:rsidP="00BF48C9">
            <w:pPr>
              <w:spacing w:before="0" w:after="0"/>
              <w:jc w:val="center"/>
              <w:rPr>
                <w:rFonts w:ascii="Arial" w:hAnsi="Arial" w:cs="Arial"/>
                <w:sz w:val="20"/>
                <w:szCs w:val="20"/>
                <w:lang w:val="en-US"/>
              </w:rPr>
            </w:pPr>
            <w:r>
              <w:rPr>
                <w:rFonts w:ascii="Arial" w:hAnsi="Arial" w:cs="Arial"/>
                <w:sz w:val="20"/>
                <w:szCs w:val="20"/>
                <w:lang w:val="en-US"/>
              </w:rPr>
              <w:t>LABREX</w:t>
            </w:r>
            <w:r w:rsidR="004117C7">
              <w:rPr>
                <w:rFonts w:ascii="Arial" w:hAnsi="Arial" w:cs="Arial"/>
                <w:sz w:val="20"/>
                <w:szCs w:val="20"/>
                <w:lang w:val="en-US"/>
              </w:rPr>
              <w:t>CMP</w:t>
            </w:r>
            <w:r w:rsidR="00C970C9">
              <w:rPr>
                <w:rFonts w:ascii="Arial" w:hAnsi="Arial" w:cs="Arial"/>
                <w:sz w:val="20"/>
                <w:szCs w:val="20"/>
                <w:lang w:val="en-US"/>
              </w:rPr>
              <w:t>25</w:t>
            </w:r>
            <w:r>
              <w:rPr>
                <w:rFonts w:ascii="Arial" w:hAnsi="Arial" w:cs="Arial"/>
                <w:sz w:val="20"/>
                <w:szCs w:val="20"/>
                <w:lang w:val="en-US"/>
              </w:rPr>
              <w:t xml:space="preserve"> </w:t>
            </w:r>
          </w:p>
          <w:p w14:paraId="0FA56300" w14:textId="77777777" w:rsidR="00CA59DE" w:rsidRPr="007F1233" w:rsidRDefault="00CA59DE" w:rsidP="00BF48C9">
            <w:pPr>
              <w:spacing w:before="0" w:after="0"/>
              <w:jc w:val="center"/>
              <w:rPr>
                <w:rFonts w:ascii="Arial" w:hAnsi="Arial" w:cs="Arial"/>
                <w:sz w:val="18"/>
                <w:szCs w:val="18"/>
                <w:lang w:val="en-US"/>
              </w:rPr>
            </w:pPr>
            <w:r>
              <w:rPr>
                <w:rFonts w:ascii="Arial" w:hAnsi="Arial" w:cs="Arial"/>
                <w:sz w:val="18"/>
                <w:szCs w:val="18"/>
                <w:lang w:val="en-US"/>
              </w:rPr>
              <w:t>(</w:t>
            </w:r>
            <w:proofErr w:type="spellStart"/>
            <w:r w:rsidRPr="007F1233">
              <w:rPr>
                <w:rFonts w:ascii="Arial" w:hAnsi="Arial" w:cs="Arial"/>
                <w:sz w:val="18"/>
                <w:szCs w:val="18"/>
                <w:lang w:val="en-US"/>
              </w:rPr>
              <w:t>INCa</w:t>
            </w:r>
            <w:proofErr w:type="spellEnd"/>
            <w:r>
              <w:rPr>
                <w:rFonts w:ascii="Arial" w:hAnsi="Arial" w:cs="Arial"/>
                <w:sz w:val="18"/>
                <w:szCs w:val="18"/>
                <w:lang w:val="en-US"/>
              </w:rPr>
              <w:t>)</w:t>
            </w:r>
          </w:p>
          <w:p w14:paraId="56D3B291" w14:textId="77777777" w:rsidR="00CA59DE" w:rsidRPr="007F1233" w:rsidRDefault="00CA59DE" w:rsidP="00BF48C9">
            <w:pPr>
              <w:spacing w:before="0" w:after="0"/>
              <w:jc w:val="center"/>
              <w:rPr>
                <w:rFonts w:ascii="Arial" w:hAnsi="Arial" w:cs="Arial"/>
                <w:sz w:val="20"/>
                <w:szCs w:val="20"/>
                <w:lang w:val="en-US"/>
              </w:rPr>
            </w:pPr>
          </w:p>
        </w:tc>
        <w:tc>
          <w:tcPr>
            <w:tcW w:w="2265" w:type="dxa"/>
            <w:vAlign w:val="center"/>
          </w:tcPr>
          <w:p w14:paraId="12764E07" w14:textId="5B926A59" w:rsidR="00CA59DE" w:rsidRPr="007F1233" w:rsidRDefault="00CA59DE" w:rsidP="00BF48C9">
            <w:pPr>
              <w:jc w:val="center"/>
              <w:rPr>
                <w:rFonts w:ascii="Arial" w:hAnsi="Arial" w:cs="Arial"/>
                <w:sz w:val="20"/>
                <w:szCs w:val="20"/>
                <w:lang w:val="en-US"/>
              </w:rPr>
            </w:pPr>
            <w:r>
              <w:rPr>
                <w:rFonts w:ascii="Arial" w:hAnsi="Arial" w:cs="Arial"/>
                <w:sz w:val="20"/>
                <w:szCs w:val="20"/>
                <w:lang w:val="en-US"/>
              </w:rPr>
              <w:t>0</w:t>
            </w:r>
            <w:r w:rsidR="00C970C9">
              <w:rPr>
                <w:rFonts w:ascii="Arial" w:hAnsi="Arial" w:cs="Arial"/>
                <w:sz w:val="20"/>
                <w:szCs w:val="20"/>
                <w:lang w:val="en-US"/>
              </w:rPr>
              <w:t>6</w:t>
            </w:r>
            <w:r>
              <w:rPr>
                <w:rFonts w:ascii="Arial" w:hAnsi="Arial" w:cs="Arial"/>
                <w:sz w:val="20"/>
                <w:szCs w:val="20"/>
                <w:lang w:val="en-US"/>
              </w:rPr>
              <w:t>/</w:t>
            </w:r>
            <w:r w:rsidRPr="007F1233">
              <w:rPr>
                <w:rFonts w:ascii="Arial" w:hAnsi="Arial" w:cs="Arial"/>
                <w:sz w:val="20"/>
                <w:szCs w:val="20"/>
                <w:lang w:val="en-US"/>
              </w:rPr>
              <w:t>202</w:t>
            </w:r>
            <w:r w:rsidR="00C970C9">
              <w:rPr>
                <w:rFonts w:ascii="Arial" w:hAnsi="Arial" w:cs="Arial"/>
                <w:sz w:val="20"/>
                <w:szCs w:val="20"/>
                <w:lang w:val="en-US"/>
              </w:rPr>
              <w:t>5</w:t>
            </w:r>
            <w:r>
              <w:rPr>
                <w:rFonts w:ascii="Arial" w:hAnsi="Arial" w:cs="Arial"/>
                <w:sz w:val="20"/>
                <w:szCs w:val="20"/>
                <w:lang w:val="en-US"/>
              </w:rPr>
              <w:t>-12/</w:t>
            </w:r>
            <w:r w:rsidRPr="007F1233">
              <w:rPr>
                <w:rFonts w:ascii="Arial" w:hAnsi="Arial" w:cs="Arial"/>
                <w:sz w:val="20"/>
                <w:szCs w:val="20"/>
                <w:lang w:val="en-US"/>
              </w:rPr>
              <w:t>202</w:t>
            </w:r>
            <w:r>
              <w:rPr>
                <w:rFonts w:ascii="Arial" w:hAnsi="Arial" w:cs="Arial"/>
                <w:sz w:val="20"/>
                <w:szCs w:val="20"/>
                <w:lang w:val="en-US"/>
              </w:rPr>
              <w:t>8</w:t>
            </w:r>
          </w:p>
        </w:tc>
        <w:tc>
          <w:tcPr>
            <w:tcW w:w="2265" w:type="dxa"/>
            <w:vAlign w:val="center"/>
          </w:tcPr>
          <w:p w14:paraId="5F9C24DA" w14:textId="77777777" w:rsidR="00CA59DE" w:rsidRPr="007F1233" w:rsidRDefault="00CA59DE" w:rsidP="00BF48C9">
            <w:pPr>
              <w:jc w:val="center"/>
              <w:rPr>
                <w:rFonts w:ascii="Arial" w:hAnsi="Arial" w:cs="Arial"/>
                <w:sz w:val="20"/>
                <w:szCs w:val="20"/>
                <w:lang w:val="en-US"/>
              </w:rPr>
            </w:pPr>
            <w:r w:rsidRPr="007F1233">
              <w:rPr>
                <w:rFonts w:ascii="Arial" w:hAnsi="Arial" w:cs="Arial"/>
                <w:sz w:val="20"/>
                <w:szCs w:val="20"/>
                <w:lang w:val="en-US"/>
              </w:rPr>
              <w:t>25%</w:t>
            </w:r>
          </w:p>
        </w:tc>
        <w:tc>
          <w:tcPr>
            <w:tcW w:w="2265" w:type="dxa"/>
            <w:vAlign w:val="center"/>
          </w:tcPr>
          <w:p w14:paraId="043EB5E3" w14:textId="77777777" w:rsidR="00CA59DE" w:rsidRPr="007F1233" w:rsidRDefault="00CA59DE" w:rsidP="00BF48C9">
            <w:pPr>
              <w:jc w:val="center"/>
              <w:rPr>
                <w:rFonts w:ascii="Arial" w:hAnsi="Arial" w:cs="Arial"/>
                <w:sz w:val="20"/>
                <w:szCs w:val="20"/>
                <w:lang w:val="en-US"/>
              </w:rPr>
            </w:pPr>
            <w:r w:rsidRPr="007F1233">
              <w:rPr>
                <w:rFonts w:ascii="Arial" w:hAnsi="Arial" w:cs="Arial"/>
                <w:sz w:val="20"/>
                <w:szCs w:val="20"/>
                <w:lang w:val="en-US"/>
              </w:rPr>
              <w:t>Coordinator</w:t>
            </w:r>
          </w:p>
        </w:tc>
      </w:tr>
      <w:tr w:rsidR="00CA59DE" w:rsidRPr="007F1233" w14:paraId="40C1E5FF" w14:textId="77777777" w:rsidTr="00BF48C9">
        <w:tc>
          <w:tcPr>
            <w:tcW w:w="2265" w:type="dxa"/>
            <w:vAlign w:val="center"/>
          </w:tcPr>
          <w:p w14:paraId="149299D9" w14:textId="77777777" w:rsidR="00CA59DE" w:rsidRPr="007F1233" w:rsidRDefault="00CA59DE" w:rsidP="00BF48C9">
            <w:pPr>
              <w:jc w:val="center"/>
              <w:rPr>
                <w:rFonts w:ascii="Arial" w:hAnsi="Arial" w:cs="Arial"/>
                <w:sz w:val="20"/>
                <w:szCs w:val="20"/>
                <w:lang w:val="en-US"/>
              </w:rPr>
            </w:pPr>
          </w:p>
        </w:tc>
        <w:tc>
          <w:tcPr>
            <w:tcW w:w="2265" w:type="dxa"/>
            <w:vAlign w:val="center"/>
          </w:tcPr>
          <w:p w14:paraId="5724DEFD" w14:textId="77777777" w:rsidR="00CA59DE" w:rsidRPr="007F1233" w:rsidRDefault="00CA59DE" w:rsidP="00BF48C9">
            <w:pPr>
              <w:jc w:val="center"/>
              <w:rPr>
                <w:rFonts w:ascii="Arial" w:hAnsi="Arial" w:cs="Arial"/>
                <w:sz w:val="20"/>
                <w:szCs w:val="20"/>
                <w:lang w:val="en-US"/>
              </w:rPr>
            </w:pPr>
          </w:p>
        </w:tc>
        <w:tc>
          <w:tcPr>
            <w:tcW w:w="2265" w:type="dxa"/>
            <w:vAlign w:val="center"/>
          </w:tcPr>
          <w:p w14:paraId="3C8B82DA" w14:textId="77777777" w:rsidR="00CA59DE" w:rsidRPr="007F1233" w:rsidRDefault="00CA59DE" w:rsidP="00BF48C9">
            <w:pPr>
              <w:jc w:val="center"/>
              <w:rPr>
                <w:rFonts w:ascii="Arial" w:hAnsi="Arial" w:cs="Arial"/>
                <w:sz w:val="20"/>
                <w:szCs w:val="20"/>
                <w:lang w:val="en-US"/>
              </w:rPr>
            </w:pPr>
          </w:p>
        </w:tc>
        <w:tc>
          <w:tcPr>
            <w:tcW w:w="2265" w:type="dxa"/>
            <w:vAlign w:val="center"/>
          </w:tcPr>
          <w:p w14:paraId="4F27B119" w14:textId="77777777" w:rsidR="00CA59DE" w:rsidRPr="007F1233" w:rsidRDefault="00CA59DE" w:rsidP="00BF48C9">
            <w:pPr>
              <w:jc w:val="center"/>
              <w:rPr>
                <w:rFonts w:ascii="Arial" w:hAnsi="Arial" w:cs="Arial"/>
                <w:sz w:val="20"/>
                <w:szCs w:val="20"/>
                <w:lang w:val="en-US"/>
              </w:rPr>
            </w:pPr>
          </w:p>
        </w:tc>
      </w:tr>
      <w:tr w:rsidR="00CA59DE" w:rsidRPr="007F1233" w14:paraId="30856366" w14:textId="77777777" w:rsidTr="00BF48C9">
        <w:tc>
          <w:tcPr>
            <w:tcW w:w="2265" w:type="dxa"/>
            <w:vAlign w:val="center"/>
          </w:tcPr>
          <w:p w14:paraId="69A14046" w14:textId="77777777" w:rsidR="00CA59DE" w:rsidRPr="007F1233" w:rsidRDefault="00CA59DE" w:rsidP="00BF48C9">
            <w:pPr>
              <w:jc w:val="center"/>
              <w:rPr>
                <w:rFonts w:ascii="Arial" w:hAnsi="Arial" w:cs="Arial"/>
                <w:sz w:val="20"/>
                <w:szCs w:val="20"/>
                <w:lang w:val="en-US"/>
              </w:rPr>
            </w:pPr>
          </w:p>
        </w:tc>
        <w:tc>
          <w:tcPr>
            <w:tcW w:w="2265" w:type="dxa"/>
            <w:vAlign w:val="center"/>
          </w:tcPr>
          <w:p w14:paraId="6A2BB90F" w14:textId="77777777" w:rsidR="00CA59DE" w:rsidRPr="007F1233" w:rsidRDefault="00CA59DE" w:rsidP="00BF48C9">
            <w:pPr>
              <w:jc w:val="center"/>
              <w:rPr>
                <w:rFonts w:ascii="Arial" w:hAnsi="Arial" w:cs="Arial"/>
                <w:sz w:val="20"/>
                <w:szCs w:val="20"/>
                <w:lang w:val="en-US"/>
              </w:rPr>
            </w:pPr>
          </w:p>
        </w:tc>
        <w:tc>
          <w:tcPr>
            <w:tcW w:w="2265" w:type="dxa"/>
            <w:vAlign w:val="center"/>
          </w:tcPr>
          <w:p w14:paraId="2A67696A" w14:textId="77777777" w:rsidR="00CA59DE" w:rsidRPr="007F1233" w:rsidRDefault="00CA59DE" w:rsidP="00BF48C9">
            <w:pPr>
              <w:jc w:val="center"/>
              <w:rPr>
                <w:rFonts w:ascii="Arial" w:hAnsi="Arial" w:cs="Arial"/>
                <w:sz w:val="20"/>
                <w:szCs w:val="20"/>
                <w:lang w:val="en-US"/>
              </w:rPr>
            </w:pPr>
          </w:p>
        </w:tc>
        <w:tc>
          <w:tcPr>
            <w:tcW w:w="2265" w:type="dxa"/>
            <w:vAlign w:val="center"/>
          </w:tcPr>
          <w:p w14:paraId="5C43CFBD" w14:textId="77777777" w:rsidR="00CA59DE" w:rsidRPr="007F1233" w:rsidRDefault="00CA59DE" w:rsidP="00BF48C9">
            <w:pPr>
              <w:jc w:val="center"/>
              <w:rPr>
                <w:rFonts w:ascii="Arial" w:hAnsi="Arial" w:cs="Arial"/>
                <w:sz w:val="20"/>
                <w:szCs w:val="20"/>
                <w:lang w:val="en-US"/>
              </w:rPr>
            </w:pPr>
          </w:p>
        </w:tc>
      </w:tr>
    </w:tbl>
    <w:p w14:paraId="4F06AAA6" w14:textId="10449312" w:rsidR="00471AD1" w:rsidRPr="008553F1" w:rsidRDefault="00CA59DE" w:rsidP="008553F1">
      <w:pPr>
        <w:rPr>
          <w:i/>
          <w:color w:val="C00000"/>
          <w:sz w:val="20"/>
        </w:rPr>
      </w:pPr>
      <w:r w:rsidRPr="00157EC0">
        <w:rPr>
          <w:i/>
          <w:color w:val="C00000"/>
          <w:sz w:val="20"/>
        </w:rPr>
        <w:t>Rajouter autant de lignes que nécessaire</w:t>
      </w:r>
    </w:p>
    <w:p w14:paraId="5DA4FA2F" w14:textId="77777777" w:rsidR="00471AD1" w:rsidRDefault="00471AD1" w:rsidP="00286D32">
      <w:pPr>
        <w:ind w:left="-709" w:firstLine="709"/>
        <w:rPr>
          <w:b/>
          <w:iCs/>
        </w:rPr>
      </w:pPr>
    </w:p>
    <w:p w14:paraId="36C024A6" w14:textId="11E09907" w:rsidR="00471AD1" w:rsidRDefault="00471AD1" w:rsidP="00CC180B">
      <w:pPr>
        <w:pStyle w:val="Titre4"/>
      </w:pPr>
      <w:bookmarkStart w:id="855" w:name="_Toc134781552"/>
      <w:r>
        <w:t>Annex: Charter of operation</w:t>
      </w:r>
      <w:bookmarkEnd w:id="855"/>
    </w:p>
    <w:p w14:paraId="2596DE1C" w14:textId="77777777" w:rsidR="00471AD1" w:rsidRDefault="00471AD1" w:rsidP="00471AD1"/>
    <w:p w14:paraId="7E0DBE05" w14:textId="0EB9B328" w:rsidR="00471AD1" w:rsidRDefault="007371B4" w:rsidP="00CC180B">
      <w:pPr>
        <w:pStyle w:val="Titre4"/>
      </w:pPr>
      <w:bookmarkStart w:id="856" w:name="_Toc134781553"/>
      <w:r>
        <w:t xml:space="preserve">Annex: </w:t>
      </w:r>
      <w:r w:rsidR="004117C7">
        <w:t xml:space="preserve">Short </w:t>
      </w:r>
      <w:r w:rsidR="00471AD1">
        <w:t xml:space="preserve">CV of </w:t>
      </w:r>
      <w:proofErr w:type="gramStart"/>
      <w:r w:rsidR="00471AD1">
        <w:t>t</w:t>
      </w:r>
      <w:r w:rsidR="00471AD1" w:rsidRPr="007F1233">
        <w:t xml:space="preserve">he </w:t>
      </w:r>
      <w:r w:rsidR="008803D6" w:rsidRPr="008553F1">
        <w:t xml:space="preserve"> </w:t>
      </w:r>
      <w:proofErr w:type="spellStart"/>
      <w:r w:rsidR="008803D6" w:rsidRPr="008553F1">
        <w:t>workpackages</w:t>
      </w:r>
      <w:bookmarkEnd w:id="856"/>
      <w:proofErr w:type="spellEnd"/>
      <w:proofErr w:type="gramEnd"/>
      <w:r w:rsidR="00330BE4">
        <w:t xml:space="preserve"> co-Leaders</w:t>
      </w:r>
    </w:p>
    <w:p w14:paraId="3F53358F" w14:textId="77777777" w:rsidR="00471AD1" w:rsidRPr="00471AD1" w:rsidRDefault="00471AD1" w:rsidP="00471AD1">
      <w:pPr>
        <w:rPr>
          <w:lang w:val="en-GB"/>
        </w:rPr>
      </w:pPr>
    </w:p>
    <w:p w14:paraId="18E2CC25" w14:textId="44F0F491" w:rsidR="00CA59DE" w:rsidRPr="00630626" w:rsidRDefault="00CA59DE" w:rsidP="00CC180B">
      <w:pPr>
        <w:pStyle w:val="Titre4"/>
      </w:pPr>
      <w:bookmarkStart w:id="857" w:name="_Toc134781554"/>
      <w:r w:rsidRPr="00630626">
        <w:t>Annex: List of deliverables</w:t>
      </w:r>
      <w:bookmarkEnd w:id="857"/>
    </w:p>
    <w:p w14:paraId="4FBE68DA" w14:textId="432082CF" w:rsidR="00CA59DE" w:rsidRPr="00685EEB" w:rsidRDefault="00CA59DE" w:rsidP="00CA59DE">
      <w:r>
        <w:t>Au-delà de la procédure de sélection, ces objectifs/indicateurs seront utilisés</w:t>
      </w:r>
      <w:r>
        <w:rPr>
          <w:rFonts w:ascii="Calibri" w:hAnsi="Calibri" w:cs="Calibri"/>
        </w:rPr>
        <w:t> </w:t>
      </w:r>
      <w:r>
        <w:t xml:space="preserve">pour le suivi annuel et l’évaluation à mi-parcours de </w:t>
      </w:r>
      <w:r w:rsidR="00340F21">
        <w:t xml:space="preserve">la </w:t>
      </w:r>
      <w:r>
        <w:t>labellisation, ainsi qu’en fin de mandat pour objectiver le succès du réseau.</w:t>
      </w:r>
    </w:p>
    <w:p w14:paraId="56C962FD" w14:textId="79F1ECC9" w:rsidR="00CA59DE" w:rsidRPr="009D1E21" w:rsidRDefault="00CA59DE" w:rsidP="00CA59DE">
      <w:r>
        <w:t xml:space="preserve">Présenter les livrables et les attendus selon </w:t>
      </w:r>
      <w:r w:rsidRPr="00F466C4">
        <w:t>2 axes</w:t>
      </w:r>
      <w:r w:rsidRPr="00F466C4">
        <w:rPr>
          <w:rFonts w:ascii="Calibri" w:hAnsi="Calibri" w:cs="Calibri"/>
        </w:rPr>
        <w:t> </w:t>
      </w:r>
      <w:r w:rsidRPr="00F466C4">
        <w:rPr>
          <w:rFonts w:cs="Calibri"/>
        </w:rPr>
        <w:t xml:space="preserve">et par WP </w:t>
      </w:r>
      <w:r w:rsidR="00340F21">
        <w:rPr>
          <w:rFonts w:cs="Calibri"/>
        </w:rPr>
        <w:t>(</w:t>
      </w:r>
      <w:r>
        <w:rPr>
          <w:rFonts w:cs="Calibri"/>
        </w:rPr>
        <w:t>si pertinent</w:t>
      </w:r>
      <w:r w:rsidR="00340F21">
        <w:rPr>
          <w:rFonts w:cs="Calibri"/>
        </w:rPr>
        <w:t>)</w:t>
      </w:r>
      <w:r>
        <w:rPr>
          <w:rFonts w:ascii="Calibri" w:hAnsi="Calibri" w:cs="Calibri"/>
        </w:rPr>
        <w:t> </w:t>
      </w:r>
      <w:r w:rsidRPr="00F466C4">
        <w:t>:</w:t>
      </w:r>
    </w:p>
    <w:p w14:paraId="06E75E0D" w14:textId="77777777" w:rsidR="00CA59DE" w:rsidRDefault="00CA59DE" w:rsidP="0035113C">
      <w:pPr>
        <w:pStyle w:val="PUCE2Paragraphe"/>
        <w:rPr>
          <w:b/>
        </w:rPr>
      </w:pPr>
      <w:r>
        <w:rPr>
          <w:u w:val="single"/>
        </w:rPr>
        <w:t xml:space="preserve">Principaux résultats </w:t>
      </w:r>
      <w:r w:rsidRPr="007F1233">
        <w:rPr>
          <w:u w:val="single"/>
        </w:rPr>
        <w:t>scientifiques</w:t>
      </w:r>
      <w:r>
        <w:rPr>
          <w:u w:val="single"/>
        </w:rPr>
        <w:t xml:space="preserve"> attendus</w:t>
      </w:r>
      <w:r w:rsidRPr="007F1233">
        <w:t xml:space="preserve"> </w:t>
      </w:r>
      <w:r>
        <w:t>(</w:t>
      </w:r>
      <w:r w:rsidRPr="007F1233">
        <w:t>ex</w:t>
      </w:r>
      <w:r>
        <w:rPr>
          <w:rFonts w:ascii="Calibri" w:hAnsi="Calibri" w:cs="Calibri"/>
        </w:rPr>
        <w:t> </w:t>
      </w:r>
      <w:r>
        <w:t xml:space="preserve">: constitution d’une nouvelle cohorte, </w:t>
      </w:r>
      <w:r w:rsidRPr="007F1233">
        <w:t>découv</w:t>
      </w:r>
      <w:r>
        <w:t>erte d’</w:t>
      </w:r>
      <w:r w:rsidRPr="007F1233">
        <w:t>un nouveau biomarqueur, lance</w:t>
      </w:r>
      <w:r>
        <w:t>ment d’</w:t>
      </w:r>
      <w:r w:rsidRPr="007F1233">
        <w:t xml:space="preserve">un essai de phase précoce sur la base des travaux de recherche menés au sein du </w:t>
      </w:r>
      <w:r>
        <w:t>réseau</w:t>
      </w:r>
      <w:r w:rsidRPr="007F1233">
        <w:t>, publi</w:t>
      </w:r>
      <w:r>
        <w:t>cation d’</w:t>
      </w:r>
      <w:r w:rsidRPr="007F1233">
        <w:t>une recommandation</w:t>
      </w:r>
      <w:r>
        <w:t xml:space="preserve"> impactant la pratique courante en recherche ou dans le soin, implication de patients dans la co-construction de projets de recherche (nouvelle méthodologie de travail), </w:t>
      </w:r>
      <w:proofErr w:type="spellStart"/>
      <w:r>
        <w:t>etc</w:t>
      </w:r>
      <w:proofErr w:type="spellEnd"/>
      <w:r>
        <w:t>)</w:t>
      </w:r>
      <w:r>
        <w:rPr>
          <w:rFonts w:ascii="Calibri" w:hAnsi="Calibri" w:cs="Calibri"/>
          <w:b/>
        </w:rPr>
        <w:t> </w:t>
      </w:r>
      <w:r>
        <w:rPr>
          <w:b/>
        </w:rPr>
        <w:t>;</w:t>
      </w:r>
      <w:r>
        <w:t xml:space="preserve"> </w:t>
      </w:r>
    </w:p>
    <w:p w14:paraId="750FDFE7" w14:textId="77777777" w:rsidR="00CA59DE" w:rsidRPr="00A61BE6" w:rsidRDefault="00CA59DE" w:rsidP="00CA59DE"/>
    <w:p w14:paraId="7D0D902F" w14:textId="2CC69613" w:rsidR="00CA59DE" w:rsidRDefault="00CA59DE" w:rsidP="0035113C">
      <w:pPr>
        <w:pStyle w:val="PUCE2Paragraphe"/>
        <w:rPr>
          <w:b/>
        </w:rPr>
      </w:pPr>
      <w:r>
        <w:rPr>
          <w:u w:val="single"/>
        </w:rPr>
        <w:t xml:space="preserve">Principales </w:t>
      </w:r>
      <w:r w:rsidRPr="007F1233">
        <w:rPr>
          <w:u w:val="single"/>
        </w:rPr>
        <w:t xml:space="preserve">réalisations de type </w:t>
      </w:r>
      <w:r>
        <w:rPr>
          <w:u w:val="single"/>
        </w:rPr>
        <w:t>«</w:t>
      </w:r>
      <w:r>
        <w:rPr>
          <w:rFonts w:ascii="Calibri" w:hAnsi="Calibri" w:cs="Calibri"/>
          <w:u w:val="single"/>
        </w:rPr>
        <w:t> </w:t>
      </w:r>
      <w:r w:rsidRPr="007F1233">
        <w:rPr>
          <w:u w:val="single"/>
        </w:rPr>
        <w:t>structuration</w:t>
      </w:r>
      <w:r>
        <w:rPr>
          <w:rFonts w:ascii="Calibri" w:hAnsi="Calibri" w:cs="Calibri"/>
          <w:u w:val="single"/>
        </w:rPr>
        <w:t> </w:t>
      </w:r>
      <w:r>
        <w:rPr>
          <w:rFonts w:cs="Marianne"/>
          <w:u w:val="single"/>
        </w:rPr>
        <w:t>»</w:t>
      </w:r>
      <w:r w:rsidRPr="007F1233">
        <w:t xml:space="preserve"> </w:t>
      </w:r>
      <w:r>
        <w:t>(ex</w:t>
      </w:r>
      <w:r>
        <w:rPr>
          <w:rFonts w:ascii="Calibri" w:hAnsi="Calibri" w:cs="Calibri"/>
        </w:rPr>
        <w:t> </w:t>
      </w:r>
      <w:r>
        <w:t xml:space="preserve">: mise en œuvre d’une nouvelle plateforme technologique de pointe, installation d’une nouvelle équipe apportant une expertise complémentaire, </w:t>
      </w:r>
      <w:r w:rsidRPr="007F1233">
        <w:t>obten</w:t>
      </w:r>
      <w:r>
        <w:t xml:space="preserve">tion </w:t>
      </w:r>
      <w:r w:rsidRPr="007F1233">
        <w:t xml:space="preserve">d’autres labels structurants (ex : </w:t>
      </w:r>
      <w:r>
        <w:t>programmes ANR</w:t>
      </w:r>
      <w:r w:rsidRPr="007F1233">
        <w:t>,</w:t>
      </w:r>
      <w:r>
        <w:t xml:space="preserve"> </w:t>
      </w:r>
      <w:r w:rsidRPr="007F1233">
        <w:t xml:space="preserve">etc.), pérennisation de postes </w:t>
      </w:r>
      <w:r>
        <w:t xml:space="preserve">clés </w:t>
      </w:r>
      <w:r w:rsidRPr="007F1233">
        <w:t>par les institutions partenaires</w:t>
      </w:r>
      <w:r>
        <w:t>,</w:t>
      </w:r>
      <w:r w:rsidRPr="009D1E21">
        <w:t xml:space="preserve"> </w:t>
      </w:r>
      <w:r>
        <w:t>nouveaux partenariats sur des thématiques émergentes, mise en place d’</w:t>
      </w:r>
      <w:r w:rsidRPr="004579A4">
        <w:t xml:space="preserve">une formation en recherche translationnelle en </w:t>
      </w:r>
      <w:r w:rsidRPr="004579A4">
        <w:lastRenderedPageBreak/>
        <w:t>oncologie</w:t>
      </w:r>
      <w:r>
        <w:t>,</w:t>
      </w:r>
      <w:r w:rsidRPr="007F1233">
        <w:t xml:space="preserve"> etc.</w:t>
      </w:r>
      <w:r>
        <w:t xml:space="preserve">), partenariats avec les structures existantes soutenues par </w:t>
      </w:r>
      <w:proofErr w:type="spellStart"/>
      <w:r>
        <w:t>l’INCa</w:t>
      </w:r>
      <w:proofErr w:type="spellEnd"/>
      <w:r>
        <w:t xml:space="preserve"> (intergroupes, BCB, Réseau d’excellence clinique etc.)</w:t>
      </w:r>
      <w:r>
        <w:rPr>
          <w:b/>
        </w:rPr>
        <w:t>.</w:t>
      </w:r>
    </w:p>
    <w:p w14:paraId="0C61513D" w14:textId="77777777" w:rsidR="00CA59DE" w:rsidRPr="00397F05" w:rsidRDefault="00CA59DE" w:rsidP="00CA59DE"/>
    <w:tbl>
      <w:tblPr>
        <w:tblStyle w:val="Grilledutableau"/>
        <w:tblW w:w="5000" w:type="pct"/>
        <w:jc w:val="center"/>
        <w:tblLook w:val="04A0" w:firstRow="1" w:lastRow="0" w:firstColumn="1" w:lastColumn="0" w:noHBand="0" w:noVBand="1"/>
      </w:tblPr>
      <w:tblGrid>
        <w:gridCol w:w="1385"/>
        <w:gridCol w:w="1305"/>
        <w:gridCol w:w="4966"/>
        <w:gridCol w:w="1406"/>
      </w:tblGrid>
      <w:tr w:rsidR="00CA59DE" w:rsidRPr="00175F69" w14:paraId="04E16BA5" w14:textId="77777777" w:rsidTr="002D6D4F">
        <w:trPr>
          <w:jc w:val="center"/>
        </w:trPr>
        <w:tc>
          <w:tcPr>
            <w:tcW w:w="764" w:type="pct"/>
            <w:shd w:val="clear" w:color="auto" w:fill="002DAA"/>
            <w:vAlign w:val="center"/>
          </w:tcPr>
          <w:p w14:paraId="0C7655DF" w14:textId="6716C003" w:rsidR="00CA59DE" w:rsidRPr="007F1233" w:rsidRDefault="00CA59DE" w:rsidP="002D6D4F">
            <w:pPr>
              <w:spacing w:after="0"/>
              <w:jc w:val="center"/>
              <w:rPr>
                <w:rFonts w:ascii="Arial" w:hAnsi="Arial" w:cs="Arial"/>
                <w:b/>
                <w:color w:val="FFFFFF" w:themeColor="background1"/>
                <w:sz w:val="20"/>
                <w:lang w:val="en-US"/>
              </w:rPr>
            </w:pPr>
            <w:r>
              <w:rPr>
                <w:rFonts w:ascii="Arial" w:hAnsi="Arial" w:cs="Arial"/>
                <w:b/>
                <w:color w:val="FFFFFF" w:themeColor="background1"/>
                <w:sz w:val="20"/>
                <w:lang w:val="en-US"/>
              </w:rPr>
              <w:t xml:space="preserve">WP </w:t>
            </w:r>
            <w:proofErr w:type="spellStart"/>
            <w:r>
              <w:rPr>
                <w:rFonts w:ascii="Arial" w:hAnsi="Arial" w:cs="Arial"/>
                <w:b/>
                <w:color w:val="FFFFFF" w:themeColor="background1"/>
                <w:sz w:val="20"/>
                <w:lang w:val="en-US"/>
              </w:rPr>
              <w:t>nbr</w:t>
            </w:r>
            <w:proofErr w:type="spellEnd"/>
            <w:r>
              <w:rPr>
                <w:rFonts w:ascii="Arial" w:hAnsi="Arial" w:cs="Arial"/>
                <w:b/>
                <w:color w:val="FFFFFF" w:themeColor="background1"/>
                <w:sz w:val="20"/>
                <w:lang w:val="en-US"/>
              </w:rPr>
              <w:t xml:space="preserve"> </w:t>
            </w:r>
          </w:p>
        </w:tc>
        <w:tc>
          <w:tcPr>
            <w:tcW w:w="720" w:type="pct"/>
            <w:shd w:val="clear" w:color="auto" w:fill="002DAA"/>
            <w:vAlign w:val="center"/>
          </w:tcPr>
          <w:p w14:paraId="32C91525" w14:textId="77777777" w:rsidR="00CA59DE" w:rsidRPr="007F1233" w:rsidRDefault="00CA59DE" w:rsidP="002D6D4F">
            <w:pPr>
              <w:spacing w:after="0"/>
              <w:jc w:val="center"/>
              <w:rPr>
                <w:rFonts w:ascii="Arial" w:hAnsi="Arial" w:cs="Arial"/>
                <w:b/>
                <w:color w:val="FFFFFF" w:themeColor="background1"/>
                <w:sz w:val="20"/>
                <w:lang w:val="en-US"/>
              </w:rPr>
            </w:pPr>
            <w:r w:rsidRPr="007F1233">
              <w:rPr>
                <w:rFonts w:ascii="Arial" w:hAnsi="Arial" w:cs="Arial"/>
                <w:b/>
                <w:color w:val="FFFFFF" w:themeColor="background1"/>
                <w:sz w:val="20"/>
                <w:lang w:val="en-US"/>
              </w:rPr>
              <w:t xml:space="preserve">Deliverable </w:t>
            </w:r>
            <w:proofErr w:type="spellStart"/>
            <w:r>
              <w:rPr>
                <w:rFonts w:ascii="Arial" w:hAnsi="Arial" w:cs="Arial"/>
                <w:b/>
                <w:color w:val="FFFFFF" w:themeColor="background1"/>
                <w:sz w:val="20"/>
                <w:lang w:val="en-US"/>
              </w:rPr>
              <w:t>nb</w:t>
            </w:r>
            <w:r w:rsidRPr="007F1233">
              <w:rPr>
                <w:rFonts w:ascii="Arial" w:hAnsi="Arial" w:cs="Arial"/>
                <w:b/>
                <w:color w:val="FFFFFF" w:themeColor="background1"/>
                <w:sz w:val="20"/>
                <w:lang w:val="en-US"/>
              </w:rPr>
              <w:t>r</w:t>
            </w:r>
            <w:proofErr w:type="spellEnd"/>
          </w:p>
        </w:tc>
        <w:tc>
          <w:tcPr>
            <w:tcW w:w="2740" w:type="pct"/>
            <w:shd w:val="clear" w:color="auto" w:fill="002DAA"/>
            <w:vAlign w:val="center"/>
          </w:tcPr>
          <w:p w14:paraId="673CEAB4" w14:textId="77777777" w:rsidR="00CA59DE" w:rsidRPr="007F1233" w:rsidRDefault="00CA59DE" w:rsidP="002D6D4F">
            <w:pPr>
              <w:spacing w:after="0"/>
              <w:jc w:val="center"/>
              <w:rPr>
                <w:rFonts w:ascii="Arial" w:hAnsi="Arial" w:cs="Arial"/>
                <w:b/>
                <w:color w:val="FFFFFF" w:themeColor="background1"/>
                <w:sz w:val="20"/>
                <w:lang w:val="en-US"/>
              </w:rPr>
            </w:pPr>
            <w:r w:rsidRPr="007F1233">
              <w:rPr>
                <w:rFonts w:ascii="Arial" w:hAnsi="Arial" w:cs="Arial"/>
                <w:b/>
                <w:color w:val="FFFFFF" w:themeColor="background1"/>
                <w:sz w:val="20"/>
                <w:lang w:val="en-US"/>
              </w:rPr>
              <w:t>Deliverable title</w:t>
            </w:r>
          </w:p>
        </w:tc>
        <w:tc>
          <w:tcPr>
            <w:tcW w:w="776" w:type="pct"/>
            <w:shd w:val="clear" w:color="auto" w:fill="002DAA"/>
            <w:vAlign w:val="center"/>
          </w:tcPr>
          <w:p w14:paraId="2704F96C" w14:textId="77777777" w:rsidR="00CA59DE" w:rsidRPr="007F1233" w:rsidRDefault="00CA59DE" w:rsidP="002D6D4F">
            <w:pPr>
              <w:spacing w:after="0"/>
              <w:jc w:val="center"/>
              <w:rPr>
                <w:rFonts w:ascii="Arial" w:hAnsi="Arial" w:cs="Arial"/>
                <w:b/>
                <w:color w:val="FFFFFF" w:themeColor="background1"/>
                <w:sz w:val="20"/>
                <w:lang w:val="en-US"/>
              </w:rPr>
            </w:pPr>
            <w:r w:rsidRPr="007F1233">
              <w:rPr>
                <w:rFonts w:ascii="Arial" w:hAnsi="Arial" w:cs="Arial"/>
                <w:b/>
                <w:color w:val="FFFFFF" w:themeColor="background1"/>
                <w:sz w:val="20"/>
                <w:lang w:val="en-US"/>
              </w:rPr>
              <w:t>To be completed by Year</w:t>
            </w:r>
          </w:p>
        </w:tc>
      </w:tr>
      <w:tr w:rsidR="00CA59DE" w:rsidRPr="007F1233" w14:paraId="1C77CFB1" w14:textId="77777777" w:rsidTr="002D6D4F">
        <w:trPr>
          <w:jc w:val="center"/>
        </w:trPr>
        <w:tc>
          <w:tcPr>
            <w:tcW w:w="5000" w:type="pct"/>
            <w:gridSpan w:val="4"/>
            <w:shd w:val="clear" w:color="auto" w:fill="D9E3FF"/>
            <w:vAlign w:val="center"/>
          </w:tcPr>
          <w:p w14:paraId="56EB5063" w14:textId="77777777" w:rsidR="00CA59DE" w:rsidRDefault="00CA59DE" w:rsidP="002D6D4F">
            <w:pPr>
              <w:spacing w:after="0"/>
              <w:jc w:val="center"/>
              <w:rPr>
                <w:rFonts w:ascii="Arial" w:hAnsi="Arial" w:cs="Arial"/>
                <w:sz w:val="20"/>
                <w:lang w:val="en-US"/>
              </w:rPr>
            </w:pPr>
            <w:r>
              <w:rPr>
                <w:rFonts w:ascii="Arial" w:hAnsi="Arial" w:cs="Arial"/>
                <w:sz w:val="20"/>
                <w:lang w:val="en-US"/>
              </w:rPr>
              <w:t>Scientific results</w:t>
            </w:r>
          </w:p>
        </w:tc>
      </w:tr>
      <w:tr w:rsidR="00CA59DE" w:rsidRPr="007F1233" w14:paraId="49C736F5" w14:textId="77777777" w:rsidTr="002D6D4F">
        <w:trPr>
          <w:jc w:val="center"/>
        </w:trPr>
        <w:tc>
          <w:tcPr>
            <w:tcW w:w="764" w:type="pct"/>
            <w:vAlign w:val="center"/>
          </w:tcPr>
          <w:p w14:paraId="3B677817" w14:textId="77777777" w:rsidR="00CA59DE" w:rsidRPr="007F1233" w:rsidRDefault="00CA59DE" w:rsidP="002D6D4F">
            <w:pPr>
              <w:spacing w:after="0"/>
              <w:jc w:val="center"/>
              <w:rPr>
                <w:rFonts w:ascii="Arial" w:hAnsi="Arial" w:cs="Arial"/>
                <w:sz w:val="20"/>
              </w:rPr>
            </w:pPr>
            <w:r>
              <w:rPr>
                <w:rFonts w:ascii="Arial" w:hAnsi="Arial" w:cs="Arial"/>
                <w:sz w:val="20"/>
              </w:rPr>
              <w:t>WP1</w:t>
            </w:r>
          </w:p>
        </w:tc>
        <w:tc>
          <w:tcPr>
            <w:tcW w:w="720" w:type="pct"/>
            <w:vAlign w:val="center"/>
          </w:tcPr>
          <w:p w14:paraId="0B76EC71" w14:textId="77777777" w:rsidR="00CA59DE" w:rsidRPr="007F1233" w:rsidRDefault="00CA59DE" w:rsidP="002D6D4F">
            <w:pPr>
              <w:spacing w:after="0"/>
              <w:jc w:val="center"/>
              <w:rPr>
                <w:rFonts w:ascii="Arial" w:hAnsi="Arial" w:cs="Arial"/>
                <w:sz w:val="20"/>
                <w:lang w:val="en-US"/>
              </w:rPr>
            </w:pPr>
          </w:p>
        </w:tc>
        <w:tc>
          <w:tcPr>
            <w:tcW w:w="2740" w:type="pct"/>
            <w:vAlign w:val="center"/>
          </w:tcPr>
          <w:p w14:paraId="6C59559C" w14:textId="77777777" w:rsidR="00CA59DE" w:rsidRPr="007F1233" w:rsidRDefault="00CA59DE" w:rsidP="002D6D4F">
            <w:pPr>
              <w:spacing w:after="0"/>
              <w:rPr>
                <w:rFonts w:ascii="Arial" w:hAnsi="Arial" w:cs="Arial"/>
                <w:sz w:val="20"/>
                <w:lang w:val="en-US"/>
              </w:rPr>
            </w:pPr>
          </w:p>
        </w:tc>
        <w:sdt>
          <w:sdtPr>
            <w:rPr>
              <w:rFonts w:ascii="Arial" w:hAnsi="Arial" w:cs="Arial"/>
              <w:sz w:val="20"/>
              <w:lang w:val="en-US"/>
            </w:rPr>
            <w:alias w:val="Year"/>
            <w:tag w:val="Year"/>
            <w:id w:val="-542065216"/>
            <w:placeholder>
              <w:docPart w:val="FE5FAAA7E32940D8BAE763876F5EC672"/>
            </w:placeholder>
            <w:showingPlcHdr/>
            <w:dropDownList>
              <w:listItem w:value="Choisissez un élément."/>
              <w:listItem w:displayText="1" w:value="1"/>
              <w:listItem w:displayText="2" w:value="2"/>
              <w:listItem w:displayText="3" w:value="3"/>
              <w:listItem w:displayText="4" w:value="4"/>
              <w:listItem w:displayText="5" w:value="5"/>
            </w:dropDownList>
          </w:sdtPr>
          <w:sdtEndPr/>
          <w:sdtContent>
            <w:tc>
              <w:tcPr>
                <w:tcW w:w="776" w:type="pct"/>
                <w:vAlign w:val="center"/>
              </w:tcPr>
              <w:p w14:paraId="3A36221B" w14:textId="77777777" w:rsidR="00CA59DE" w:rsidRPr="007F1233" w:rsidRDefault="00CA59DE" w:rsidP="002D6D4F">
                <w:pPr>
                  <w:spacing w:after="0"/>
                  <w:jc w:val="center"/>
                  <w:rPr>
                    <w:rFonts w:ascii="Arial" w:hAnsi="Arial" w:cs="Arial"/>
                    <w:sz w:val="20"/>
                    <w:lang w:val="en-US"/>
                  </w:rPr>
                </w:pPr>
                <w:r w:rsidRPr="007F1233">
                  <w:rPr>
                    <w:rStyle w:val="Textedelespacerserv"/>
                    <w:rFonts w:ascii="Arial" w:hAnsi="Arial" w:cs="Arial"/>
                    <w:sz w:val="20"/>
                  </w:rPr>
                  <w:t>Choisissez un élément.</w:t>
                </w:r>
              </w:p>
            </w:tc>
          </w:sdtContent>
        </w:sdt>
      </w:tr>
      <w:tr w:rsidR="00CA59DE" w:rsidRPr="007F1233" w14:paraId="0653E26F" w14:textId="77777777" w:rsidTr="002D6D4F">
        <w:trPr>
          <w:jc w:val="center"/>
        </w:trPr>
        <w:tc>
          <w:tcPr>
            <w:tcW w:w="764" w:type="pct"/>
            <w:vAlign w:val="center"/>
          </w:tcPr>
          <w:p w14:paraId="7A9423FA" w14:textId="77777777" w:rsidR="00CA59DE" w:rsidRPr="007F1233" w:rsidRDefault="00CA59DE" w:rsidP="002D6D4F">
            <w:pPr>
              <w:spacing w:after="0"/>
              <w:jc w:val="center"/>
              <w:rPr>
                <w:rFonts w:ascii="Arial" w:hAnsi="Arial" w:cs="Arial"/>
                <w:sz w:val="20"/>
              </w:rPr>
            </w:pPr>
            <w:r>
              <w:rPr>
                <w:rFonts w:ascii="Arial" w:hAnsi="Arial" w:cs="Arial"/>
                <w:sz w:val="20"/>
              </w:rPr>
              <w:t>WP…</w:t>
            </w:r>
          </w:p>
        </w:tc>
        <w:tc>
          <w:tcPr>
            <w:tcW w:w="720" w:type="pct"/>
            <w:vAlign w:val="center"/>
          </w:tcPr>
          <w:p w14:paraId="203518E5" w14:textId="77777777" w:rsidR="00CA59DE" w:rsidRPr="007F1233" w:rsidRDefault="00CA59DE" w:rsidP="002D6D4F">
            <w:pPr>
              <w:spacing w:after="0"/>
              <w:jc w:val="center"/>
              <w:rPr>
                <w:rFonts w:ascii="Arial" w:hAnsi="Arial" w:cs="Arial"/>
                <w:sz w:val="20"/>
                <w:lang w:val="en-US"/>
              </w:rPr>
            </w:pPr>
          </w:p>
        </w:tc>
        <w:tc>
          <w:tcPr>
            <w:tcW w:w="2740" w:type="pct"/>
            <w:vAlign w:val="center"/>
          </w:tcPr>
          <w:p w14:paraId="3008D266" w14:textId="77777777" w:rsidR="00CA59DE" w:rsidRPr="007F1233" w:rsidRDefault="00CA59DE" w:rsidP="002D6D4F">
            <w:pPr>
              <w:spacing w:after="0"/>
              <w:rPr>
                <w:rFonts w:ascii="Arial" w:hAnsi="Arial" w:cs="Arial"/>
                <w:sz w:val="20"/>
                <w:lang w:val="en-US"/>
              </w:rPr>
            </w:pPr>
          </w:p>
        </w:tc>
        <w:sdt>
          <w:sdtPr>
            <w:rPr>
              <w:rFonts w:ascii="Arial" w:hAnsi="Arial" w:cs="Arial"/>
              <w:sz w:val="20"/>
              <w:lang w:val="en-US"/>
            </w:rPr>
            <w:alias w:val="Year"/>
            <w:tag w:val="Year"/>
            <w:id w:val="-1943601825"/>
            <w:placeholder>
              <w:docPart w:val="0928F49A8C844272867DC8C6BD1D56EA"/>
            </w:placeholder>
            <w:showingPlcHdr/>
            <w:dropDownList>
              <w:listItem w:value="Choisissez un élément."/>
              <w:listItem w:displayText="1" w:value="1"/>
              <w:listItem w:displayText="2" w:value="2"/>
              <w:listItem w:displayText="3" w:value="3"/>
              <w:listItem w:displayText="4" w:value="4"/>
              <w:listItem w:displayText="5" w:value="5"/>
            </w:dropDownList>
          </w:sdtPr>
          <w:sdtEndPr/>
          <w:sdtContent>
            <w:tc>
              <w:tcPr>
                <w:tcW w:w="776" w:type="pct"/>
                <w:vAlign w:val="center"/>
              </w:tcPr>
              <w:p w14:paraId="5D7C5849" w14:textId="77777777" w:rsidR="00CA59DE" w:rsidRPr="007F1233" w:rsidRDefault="00CA59DE" w:rsidP="002D6D4F">
                <w:pPr>
                  <w:spacing w:after="0"/>
                  <w:jc w:val="center"/>
                  <w:rPr>
                    <w:rFonts w:ascii="Arial" w:hAnsi="Arial" w:cs="Arial"/>
                    <w:sz w:val="20"/>
                    <w:lang w:val="en-US"/>
                  </w:rPr>
                </w:pPr>
                <w:r w:rsidRPr="007F1233">
                  <w:rPr>
                    <w:rStyle w:val="Textedelespacerserv"/>
                    <w:rFonts w:ascii="Arial" w:hAnsi="Arial" w:cs="Arial"/>
                    <w:sz w:val="20"/>
                  </w:rPr>
                  <w:t>Choisissez un élément.</w:t>
                </w:r>
              </w:p>
            </w:tc>
          </w:sdtContent>
        </w:sdt>
      </w:tr>
      <w:tr w:rsidR="00CA59DE" w:rsidRPr="007F1233" w14:paraId="3D225035" w14:textId="77777777" w:rsidTr="002D6D4F">
        <w:trPr>
          <w:jc w:val="center"/>
        </w:trPr>
        <w:tc>
          <w:tcPr>
            <w:tcW w:w="764" w:type="pct"/>
            <w:vAlign w:val="center"/>
          </w:tcPr>
          <w:p w14:paraId="5B225DBE" w14:textId="77777777" w:rsidR="00CA59DE" w:rsidRPr="007F1233" w:rsidRDefault="00CA59DE" w:rsidP="002D6D4F">
            <w:pPr>
              <w:spacing w:after="0"/>
              <w:jc w:val="center"/>
              <w:rPr>
                <w:rFonts w:ascii="Arial" w:hAnsi="Arial" w:cs="Arial"/>
                <w:sz w:val="20"/>
              </w:rPr>
            </w:pPr>
            <w:r>
              <w:rPr>
                <w:rFonts w:ascii="Arial" w:hAnsi="Arial" w:cs="Arial"/>
                <w:sz w:val="20"/>
              </w:rPr>
              <w:t>WP …</w:t>
            </w:r>
          </w:p>
        </w:tc>
        <w:tc>
          <w:tcPr>
            <w:tcW w:w="720" w:type="pct"/>
            <w:vAlign w:val="center"/>
          </w:tcPr>
          <w:p w14:paraId="50731C50" w14:textId="77777777" w:rsidR="00CA59DE" w:rsidRPr="007F1233" w:rsidRDefault="00CA59DE" w:rsidP="002D6D4F">
            <w:pPr>
              <w:spacing w:after="0"/>
              <w:jc w:val="center"/>
              <w:rPr>
                <w:rFonts w:ascii="Arial" w:hAnsi="Arial" w:cs="Arial"/>
                <w:sz w:val="20"/>
                <w:lang w:val="en-US"/>
              </w:rPr>
            </w:pPr>
          </w:p>
        </w:tc>
        <w:tc>
          <w:tcPr>
            <w:tcW w:w="2740" w:type="pct"/>
            <w:vAlign w:val="center"/>
          </w:tcPr>
          <w:p w14:paraId="6B11FE2E" w14:textId="77777777" w:rsidR="00CA59DE" w:rsidRPr="007F1233" w:rsidRDefault="00CA59DE" w:rsidP="002D6D4F">
            <w:pPr>
              <w:spacing w:after="0"/>
              <w:rPr>
                <w:rFonts w:ascii="Arial" w:hAnsi="Arial" w:cs="Arial"/>
                <w:sz w:val="20"/>
                <w:lang w:val="en-US"/>
              </w:rPr>
            </w:pPr>
          </w:p>
        </w:tc>
        <w:sdt>
          <w:sdtPr>
            <w:rPr>
              <w:rFonts w:ascii="Arial" w:hAnsi="Arial" w:cs="Arial"/>
              <w:sz w:val="20"/>
              <w:lang w:val="en-US"/>
            </w:rPr>
            <w:alias w:val="Year"/>
            <w:tag w:val="Year"/>
            <w:id w:val="-230931415"/>
            <w:placeholder>
              <w:docPart w:val="0AE02D5731DB466783A78054C66CCB3A"/>
            </w:placeholder>
            <w:showingPlcHdr/>
            <w:dropDownList>
              <w:listItem w:value="Choisissez un élément."/>
              <w:listItem w:displayText="1" w:value="1"/>
              <w:listItem w:displayText="2" w:value="2"/>
              <w:listItem w:displayText="3" w:value="3"/>
              <w:listItem w:displayText="4" w:value="4"/>
              <w:listItem w:displayText="5" w:value="5"/>
            </w:dropDownList>
          </w:sdtPr>
          <w:sdtEndPr/>
          <w:sdtContent>
            <w:tc>
              <w:tcPr>
                <w:tcW w:w="776" w:type="pct"/>
                <w:vAlign w:val="center"/>
              </w:tcPr>
              <w:p w14:paraId="2C5111BD" w14:textId="77777777" w:rsidR="00CA59DE" w:rsidRPr="007F1233" w:rsidRDefault="00CA59DE" w:rsidP="002D6D4F">
                <w:pPr>
                  <w:spacing w:after="0"/>
                  <w:jc w:val="center"/>
                  <w:rPr>
                    <w:rFonts w:ascii="Arial" w:hAnsi="Arial" w:cs="Arial"/>
                    <w:sz w:val="20"/>
                    <w:lang w:val="en-US"/>
                  </w:rPr>
                </w:pPr>
                <w:r w:rsidRPr="007F1233">
                  <w:rPr>
                    <w:rStyle w:val="Textedelespacerserv"/>
                    <w:rFonts w:ascii="Arial" w:hAnsi="Arial" w:cs="Arial"/>
                    <w:sz w:val="20"/>
                  </w:rPr>
                  <w:t>Choisissez un élément.</w:t>
                </w:r>
              </w:p>
            </w:tc>
          </w:sdtContent>
        </w:sdt>
      </w:tr>
      <w:tr w:rsidR="00CA59DE" w:rsidRPr="007F1233" w14:paraId="0E4507EF" w14:textId="77777777" w:rsidTr="002D6D4F">
        <w:trPr>
          <w:jc w:val="center"/>
        </w:trPr>
        <w:tc>
          <w:tcPr>
            <w:tcW w:w="5000" w:type="pct"/>
            <w:gridSpan w:val="4"/>
            <w:shd w:val="clear" w:color="auto" w:fill="D9E3FF"/>
            <w:vAlign w:val="center"/>
          </w:tcPr>
          <w:p w14:paraId="686BE535" w14:textId="77777777" w:rsidR="00CA59DE" w:rsidRDefault="00CA59DE" w:rsidP="002D6D4F">
            <w:pPr>
              <w:spacing w:after="0"/>
              <w:jc w:val="center"/>
              <w:rPr>
                <w:rFonts w:ascii="Arial" w:hAnsi="Arial" w:cs="Arial"/>
                <w:sz w:val="20"/>
                <w:lang w:val="en-US"/>
              </w:rPr>
            </w:pPr>
            <w:r>
              <w:rPr>
                <w:rFonts w:ascii="Arial" w:hAnsi="Arial" w:cs="Arial"/>
                <w:sz w:val="20"/>
                <w:lang w:val="en-US"/>
              </w:rPr>
              <w:t>Structuring actions</w:t>
            </w:r>
          </w:p>
        </w:tc>
      </w:tr>
      <w:tr w:rsidR="00CA59DE" w:rsidRPr="007F1233" w14:paraId="5BC84284" w14:textId="77777777" w:rsidTr="002D6D4F">
        <w:trPr>
          <w:jc w:val="center"/>
        </w:trPr>
        <w:tc>
          <w:tcPr>
            <w:tcW w:w="764" w:type="pct"/>
            <w:vAlign w:val="center"/>
          </w:tcPr>
          <w:p w14:paraId="094E21F6" w14:textId="77777777" w:rsidR="00CA59DE" w:rsidRPr="007F1233" w:rsidRDefault="00CA59DE" w:rsidP="002D6D4F">
            <w:pPr>
              <w:spacing w:after="0"/>
              <w:jc w:val="center"/>
              <w:rPr>
                <w:rFonts w:ascii="Arial" w:hAnsi="Arial" w:cs="Arial"/>
                <w:sz w:val="20"/>
              </w:rPr>
            </w:pPr>
            <w:r>
              <w:rPr>
                <w:rFonts w:ascii="Arial" w:hAnsi="Arial" w:cs="Arial"/>
                <w:sz w:val="20"/>
              </w:rPr>
              <w:t>WP …</w:t>
            </w:r>
          </w:p>
        </w:tc>
        <w:tc>
          <w:tcPr>
            <w:tcW w:w="720" w:type="pct"/>
            <w:vAlign w:val="center"/>
          </w:tcPr>
          <w:p w14:paraId="15798E72" w14:textId="77777777" w:rsidR="00CA59DE" w:rsidRPr="007F1233" w:rsidRDefault="00CA59DE" w:rsidP="002D6D4F">
            <w:pPr>
              <w:spacing w:after="0"/>
              <w:jc w:val="center"/>
              <w:rPr>
                <w:rFonts w:ascii="Arial" w:hAnsi="Arial" w:cs="Arial"/>
                <w:sz w:val="20"/>
                <w:lang w:val="en-US"/>
              </w:rPr>
            </w:pPr>
          </w:p>
        </w:tc>
        <w:tc>
          <w:tcPr>
            <w:tcW w:w="2740" w:type="pct"/>
            <w:vAlign w:val="center"/>
          </w:tcPr>
          <w:p w14:paraId="735A681A" w14:textId="77777777" w:rsidR="00CA59DE" w:rsidRPr="007F1233" w:rsidRDefault="00CA59DE" w:rsidP="002D6D4F">
            <w:pPr>
              <w:spacing w:after="0"/>
              <w:rPr>
                <w:rFonts w:ascii="Arial" w:hAnsi="Arial" w:cs="Arial"/>
                <w:sz w:val="20"/>
                <w:lang w:val="en-US"/>
              </w:rPr>
            </w:pPr>
          </w:p>
        </w:tc>
        <w:sdt>
          <w:sdtPr>
            <w:rPr>
              <w:rFonts w:ascii="Arial" w:hAnsi="Arial" w:cs="Arial"/>
              <w:sz w:val="20"/>
              <w:lang w:val="en-US"/>
            </w:rPr>
            <w:alias w:val="Year"/>
            <w:tag w:val="Year"/>
            <w:id w:val="-2112417615"/>
            <w:placeholder>
              <w:docPart w:val="0C79031FF7504C41A0BD1119EE619829"/>
            </w:placeholder>
            <w:showingPlcHdr/>
            <w:dropDownList>
              <w:listItem w:value="Choisissez un élément."/>
              <w:listItem w:displayText="1" w:value="1"/>
              <w:listItem w:displayText="2" w:value="2"/>
              <w:listItem w:displayText="3" w:value="3"/>
              <w:listItem w:displayText="4" w:value="4"/>
              <w:listItem w:displayText="5" w:value="5"/>
            </w:dropDownList>
          </w:sdtPr>
          <w:sdtEndPr/>
          <w:sdtContent>
            <w:tc>
              <w:tcPr>
                <w:tcW w:w="776" w:type="pct"/>
                <w:vAlign w:val="center"/>
              </w:tcPr>
              <w:p w14:paraId="6E58B297" w14:textId="77777777" w:rsidR="00CA59DE" w:rsidRDefault="00CA59DE" w:rsidP="002D6D4F">
                <w:pPr>
                  <w:spacing w:after="0"/>
                  <w:jc w:val="center"/>
                  <w:rPr>
                    <w:rFonts w:ascii="Arial" w:hAnsi="Arial" w:cs="Arial"/>
                    <w:sz w:val="20"/>
                    <w:lang w:val="en-US"/>
                  </w:rPr>
                </w:pPr>
                <w:r w:rsidRPr="007F1233">
                  <w:rPr>
                    <w:rStyle w:val="Textedelespacerserv"/>
                    <w:rFonts w:ascii="Arial" w:hAnsi="Arial" w:cs="Arial"/>
                    <w:sz w:val="20"/>
                  </w:rPr>
                  <w:t>Choisissez un élément.</w:t>
                </w:r>
              </w:p>
            </w:tc>
          </w:sdtContent>
        </w:sdt>
      </w:tr>
      <w:tr w:rsidR="00CA59DE" w:rsidRPr="007F1233" w14:paraId="093461CD" w14:textId="77777777" w:rsidTr="002D6D4F">
        <w:trPr>
          <w:jc w:val="center"/>
        </w:trPr>
        <w:tc>
          <w:tcPr>
            <w:tcW w:w="764" w:type="pct"/>
            <w:vAlign w:val="center"/>
          </w:tcPr>
          <w:p w14:paraId="2CAC9EF1" w14:textId="77777777" w:rsidR="00CA59DE" w:rsidRPr="007F1233" w:rsidRDefault="00CA59DE" w:rsidP="002D6D4F">
            <w:pPr>
              <w:spacing w:after="0"/>
              <w:jc w:val="center"/>
              <w:rPr>
                <w:rFonts w:ascii="Arial" w:hAnsi="Arial" w:cs="Arial"/>
                <w:sz w:val="20"/>
              </w:rPr>
            </w:pPr>
            <w:r>
              <w:rPr>
                <w:rFonts w:ascii="Arial" w:hAnsi="Arial" w:cs="Arial"/>
                <w:sz w:val="20"/>
              </w:rPr>
              <w:t>WP …</w:t>
            </w:r>
          </w:p>
        </w:tc>
        <w:tc>
          <w:tcPr>
            <w:tcW w:w="720" w:type="pct"/>
            <w:vAlign w:val="center"/>
          </w:tcPr>
          <w:p w14:paraId="755A46FC" w14:textId="77777777" w:rsidR="00CA59DE" w:rsidRPr="007F1233" w:rsidRDefault="00CA59DE" w:rsidP="002D6D4F">
            <w:pPr>
              <w:spacing w:after="0"/>
              <w:jc w:val="center"/>
              <w:rPr>
                <w:rFonts w:ascii="Arial" w:hAnsi="Arial" w:cs="Arial"/>
                <w:sz w:val="20"/>
                <w:lang w:val="en-US"/>
              </w:rPr>
            </w:pPr>
          </w:p>
        </w:tc>
        <w:tc>
          <w:tcPr>
            <w:tcW w:w="2740" w:type="pct"/>
            <w:vAlign w:val="center"/>
          </w:tcPr>
          <w:p w14:paraId="23621DAC" w14:textId="77777777" w:rsidR="00CA59DE" w:rsidRPr="007F1233" w:rsidRDefault="00CA59DE" w:rsidP="002D6D4F">
            <w:pPr>
              <w:spacing w:after="0"/>
              <w:rPr>
                <w:rFonts w:ascii="Arial" w:hAnsi="Arial" w:cs="Arial"/>
                <w:sz w:val="20"/>
                <w:lang w:val="en-US"/>
              </w:rPr>
            </w:pPr>
          </w:p>
        </w:tc>
        <w:sdt>
          <w:sdtPr>
            <w:rPr>
              <w:rFonts w:ascii="Arial" w:hAnsi="Arial" w:cs="Arial"/>
              <w:sz w:val="20"/>
              <w:lang w:val="en-US"/>
            </w:rPr>
            <w:alias w:val="Year"/>
            <w:tag w:val="Year"/>
            <w:id w:val="-1387484975"/>
            <w:placeholder>
              <w:docPart w:val="90C23339D44D442C9ECA94D3874418D2"/>
            </w:placeholder>
            <w:showingPlcHdr/>
            <w:dropDownList>
              <w:listItem w:value="Choisissez un élément."/>
              <w:listItem w:displayText="1" w:value="1"/>
              <w:listItem w:displayText="2" w:value="2"/>
              <w:listItem w:displayText="3" w:value="3"/>
              <w:listItem w:displayText="4" w:value="4"/>
              <w:listItem w:displayText="5" w:value="5"/>
            </w:dropDownList>
          </w:sdtPr>
          <w:sdtEndPr/>
          <w:sdtContent>
            <w:tc>
              <w:tcPr>
                <w:tcW w:w="776" w:type="pct"/>
                <w:vAlign w:val="center"/>
              </w:tcPr>
              <w:p w14:paraId="06190729" w14:textId="77777777" w:rsidR="00CA59DE" w:rsidRDefault="00CA59DE" w:rsidP="002D6D4F">
                <w:pPr>
                  <w:spacing w:after="0"/>
                  <w:jc w:val="center"/>
                  <w:rPr>
                    <w:rFonts w:ascii="Arial" w:hAnsi="Arial" w:cs="Arial"/>
                    <w:sz w:val="20"/>
                    <w:lang w:val="en-US"/>
                  </w:rPr>
                </w:pPr>
                <w:r w:rsidRPr="007F1233">
                  <w:rPr>
                    <w:rStyle w:val="Textedelespacerserv"/>
                    <w:rFonts w:ascii="Arial" w:hAnsi="Arial" w:cs="Arial"/>
                    <w:sz w:val="20"/>
                  </w:rPr>
                  <w:t>Choisissez un élément.</w:t>
                </w:r>
              </w:p>
            </w:tc>
          </w:sdtContent>
        </w:sdt>
      </w:tr>
      <w:tr w:rsidR="00CA59DE" w:rsidRPr="007F1233" w14:paraId="15043AEC" w14:textId="77777777" w:rsidTr="002D6D4F">
        <w:trPr>
          <w:jc w:val="center"/>
        </w:trPr>
        <w:tc>
          <w:tcPr>
            <w:tcW w:w="764" w:type="pct"/>
            <w:vAlign w:val="center"/>
          </w:tcPr>
          <w:p w14:paraId="3998A7E6" w14:textId="77777777" w:rsidR="00CA59DE" w:rsidRDefault="00CA59DE" w:rsidP="002D6D4F">
            <w:pPr>
              <w:spacing w:after="0"/>
              <w:jc w:val="center"/>
              <w:rPr>
                <w:rFonts w:ascii="Arial" w:hAnsi="Arial" w:cs="Arial"/>
                <w:sz w:val="20"/>
              </w:rPr>
            </w:pPr>
            <w:r>
              <w:rPr>
                <w:rFonts w:ascii="Arial" w:hAnsi="Arial" w:cs="Arial"/>
                <w:sz w:val="20"/>
              </w:rPr>
              <w:t>WP …</w:t>
            </w:r>
          </w:p>
        </w:tc>
        <w:tc>
          <w:tcPr>
            <w:tcW w:w="720" w:type="pct"/>
            <w:vAlign w:val="center"/>
          </w:tcPr>
          <w:p w14:paraId="306E05C3" w14:textId="77777777" w:rsidR="00CA59DE" w:rsidRPr="007F1233" w:rsidRDefault="00CA59DE" w:rsidP="002D6D4F">
            <w:pPr>
              <w:spacing w:after="0"/>
              <w:jc w:val="center"/>
              <w:rPr>
                <w:rFonts w:ascii="Arial" w:hAnsi="Arial" w:cs="Arial"/>
                <w:sz w:val="20"/>
                <w:lang w:val="en-US"/>
              </w:rPr>
            </w:pPr>
          </w:p>
        </w:tc>
        <w:tc>
          <w:tcPr>
            <w:tcW w:w="2740" w:type="pct"/>
            <w:vAlign w:val="center"/>
          </w:tcPr>
          <w:p w14:paraId="07DFD034" w14:textId="77777777" w:rsidR="00CA59DE" w:rsidRPr="007F1233" w:rsidRDefault="00CA59DE" w:rsidP="002D6D4F">
            <w:pPr>
              <w:spacing w:after="0"/>
              <w:rPr>
                <w:rFonts w:ascii="Arial" w:hAnsi="Arial" w:cs="Arial"/>
                <w:sz w:val="20"/>
                <w:lang w:val="en-US"/>
              </w:rPr>
            </w:pPr>
          </w:p>
        </w:tc>
        <w:sdt>
          <w:sdtPr>
            <w:rPr>
              <w:rFonts w:ascii="Arial" w:hAnsi="Arial" w:cs="Arial"/>
              <w:sz w:val="20"/>
              <w:lang w:val="en-US"/>
            </w:rPr>
            <w:alias w:val="Year"/>
            <w:tag w:val="Year"/>
            <w:id w:val="968940064"/>
            <w:placeholder>
              <w:docPart w:val="97C65D64200243B8B847E91D0E8AF140"/>
            </w:placeholder>
            <w:showingPlcHdr/>
            <w:dropDownList>
              <w:listItem w:value="Choisissez un élément."/>
              <w:listItem w:displayText="1" w:value="1"/>
              <w:listItem w:displayText="2" w:value="2"/>
              <w:listItem w:displayText="3" w:value="3"/>
              <w:listItem w:displayText="4" w:value="4"/>
              <w:listItem w:displayText="5" w:value="5"/>
            </w:dropDownList>
          </w:sdtPr>
          <w:sdtEndPr/>
          <w:sdtContent>
            <w:tc>
              <w:tcPr>
                <w:tcW w:w="776" w:type="pct"/>
                <w:vAlign w:val="center"/>
              </w:tcPr>
              <w:p w14:paraId="3042FD82" w14:textId="77777777" w:rsidR="00CA59DE" w:rsidRDefault="00CA59DE" w:rsidP="002D6D4F">
                <w:pPr>
                  <w:spacing w:after="0"/>
                  <w:jc w:val="center"/>
                  <w:rPr>
                    <w:rFonts w:ascii="Arial" w:hAnsi="Arial" w:cs="Arial"/>
                    <w:sz w:val="20"/>
                    <w:lang w:val="en-US"/>
                  </w:rPr>
                </w:pPr>
                <w:r w:rsidRPr="007F1233">
                  <w:rPr>
                    <w:rStyle w:val="Textedelespacerserv"/>
                    <w:rFonts w:ascii="Arial" w:hAnsi="Arial" w:cs="Arial"/>
                    <w:sz w:val="20"/>
                  </w:rPr>
                  <w:t>Choisissez un élément.</w:t>
                </w:r>
              </w:p>
            </w:tc>
          </w:sdtContent>
        </w:sdt>
      </w:tr>
    </w:tbl>
    <w:p w14:paraId="5E552947" w14:textId="77777777" w:rsidR="00CA59DE" w:rsidRPr="00157EC0" w:rsidRDefault="00CA59DE" w:rsidP="00CA59DE">
      <w:pPr>
        <w:rPr>
          <w:i/>
          <w:color w:val="C00000"/>
          <w:sz w:val="20"/>
        </w:rPr>
      </w:pPr>
      <w:r w:rsidRPr="00157EC0">
        <w:rPr>
          <w:i/>
          <w:color w:val="C00000"/>
          <w:sz w:val="20"/>
        </w:rPr>
        <w:t>Rajouter autant de lignes que nécessaire</w:t>
      </w:r>
    </w:p>
    <w:p w14:paraId="249D2F56" w14:textId="35489963" w:rsidR="007D5B09" w:rsidRPr="00D71B51" w:rsidRDefault="007D5B09">
      <w:pPr>
        <w:spacing w:before="0" w:after="0" w:line="276" w:lineRule="auto"/>
        <w:jc w:val="left"/>
        <w:rPr>
          <w:rFonts w:eastAsiaTheme="majorEastAsia" w:cstheme="majorBidi"/>
          <w:b/>
          <w:bCs/>
          <w:iCs/>
          <w:color w:val="000000" w:themeColor="text1"/>
          <w:sz w:val="24"/>
        </w:rPr>
      </w:pPr>
    </w:p>
    <w:p w14:paraId="6539399F" w14:textId="574B56DA" w:rsidR="00286D32" w:rsidRPr="00BD420C" w:rsidRDefault="00286D32" w:rsidP="00286D32">
      <w:pPr>
        <w:pStyle w:val="Titre4"/>
      </w:pPr>
      <w:bookmarkStart w:id="858" w:name="_Toc134781555"/>
      <w:r w:rsidRPr="00C95517">
        <w:t>Annex: Major successes of</w:t>
      </w:r>
      <w:r w:rsidR="000075F5">
        <w:t xml:space="preserve"> the Network</w:t>
      </w:r>
      <w:r w:rsidRPr="00C95517">
        <w:t xml:space="preserve"> teams in terms of </w:t>
      </w:r>
      <w:r>
        <w:t xml:space="preserve">valorization </w:t>
      </w:r>
      <w:r w:rsidRPr="00A01E89">
        <w:t xml:space="preserve">in the last </w:t>
      </w:r>
      <w:r>
        <w:t>3</w:t>
      </w:r>
      <w:r w:rsidRPr="00A01E89">
        <w:t xml:space="preserve"> years</w:t>
      </w:r>
      <w:bookmarkEnd w:id="858"/>
      <w:r w:rsidRPr="00BD420C">
        <w:t xml:space="preserve"> </w:t>
      </w:r>
    </w:p>
    <w:tbl>
      <w:tblPr>
        <w:tblStyle w:val="Grilledutableau"/>
        <w:tblW w:w="5000" w:type="pct"/>
        <w:tblLook w:val="04A0" w:firstRow="1" w:lastRow="0" w:firstColumn="1" w:lastColumn="0" w:noHBand="0" w:noVBand="1"/>
      </w:tblPr>
      <w:tblGrid>
        <w:gridCol w:w="9062"/>
      </w:tblGrid>
      <w:tr w:rsidR="00286D32" w:rsidRPr="007F1233" w14:paraId="2A35B376" w14:textId="77777777" w:rsidTr="00157EC0">
        <w:tc>
          <w:tcPr>
            <w:tcW w:w="5000" w:type="pct"/>
            <w:shd w:val="clear" w:color="auto" w:fill="002DAA"/>
          </w:tcPr>
          <w:p w14:paraId="5F6469A4" w14:textId="77777777" w:rsidR="00286D32" w:rsidRPr="007F1233" w:rsidRDefault="00286D32" w:rsidP="0060576A">
            <w:pPr>
              <w:spacing w:after="0"/>
              <w:rPr>
                <w:rFonts w:ascii="Arial" w:hAnsi="Arial" w:cs="Arial"/>
                <w:b/>
                <w:color w:val="FFFFFF" w:themeColor="background1"/>
                <w:sz w:val="20"/>
                <w:lang w:val="en-US"/>
              </w:rPr>
            </w:pPr>
            <w:r w:rsidRPr="007F1233">
              <w:rPr>
                <w:rFonts w:ascii="Arial" w:hAnsi="Arial" w:cs="Arial"/>
                <w:b/>
                <w:color w:val="FFFFFF" w:themeColor="background1"/>
                <w:sz w:val="20"/>
                <w:lang w:val="en-US"/>
              </w:rPr>
              <w:t xml:space="preserve">Integrated research </w:t>
            </w:r>
            <w:proofErr w:type="spellStart"/>
            <w:r w:rsidRPr="007F1233">
              <w:rPr>
                <w:rFonts w:ascii="Arial" w:hAnsi="Arial" w:cs="Arial"/>
                <w:b/>
                <w:color w:val="FFFFFF" w:themeColor="background1"/>
                <w:sz w:val="20"/>
                <w:lang w:val="en-US"/>
              </w:rPr>
              <w:t>program</w:t>
            </w:r>
            <w:r>
              <w:rPr>
                <w:rFonts w:ascii="Arial" w:hAnsi="Arial" w:cs="Arial"/>
                <w:b/>
                <w:color w:val="FFFFFF" w:themeColor="background1"/>
                <w:sz w:val="20"/>
                <w:lang w:val="en-US"/>
              </w:rPr>
              <w:t>me</w:t>
            </w:r>
            <w:proofErr w:type="spellEnd"/>
            <w:r w:rsidRPr="007F1233">
              <w:rPr>
                <w:rFonts w:ascii="Arial" w:hAnsi="Arial" w:cs="Arial"/>
                <w:b/>
                <w:color w:val="FFFFFF" w:themeColor="background1"/>
                <w:sz w:val="20"/>
                <w:lang w:val="en-US"/>
              </w:rPr>
              <w:t xml:space="preserve"> </w:t>
            </w:r>
            <w:r>
              <w:rPr>
                <w:rFonts w:ascii="Arial" w:hAnsi="Arial" w:cs="Arial"/>
                <w:b/>
                <w:color w:val="FFFFFF" w:themeColor="background1"/>
                <w:sz w:val="20"/>
                <w:lang w:val="en-US"/>
              </w:rPr>
              <w:t>title</w:t>
            </w:r>
          </w:p>
        </w:tc>
      </w:tr>
      <w:tr w:rsidR="00286D32" w:rsidRPr="007F1233" w14:paraId="531EEBAB" w14:textId="77777777" w:rsidTr="00157EC0">
        <w:tc>
          <w:tcPr>
            <w:tcW w:w="5000" w:type="pct"/>
            <w:shd w:val="clear" w:color="auto" w:fill="D9E3FF"/>
          </w:tcPr>
          <w:p w14:paraId="69328B82" w14:textId="77777777" w:rsidR="00286D32" w:rsidRPr="007F1233" w:rsidRDefault="00286D32" w:rsidP="0060576A">
            <w:pPr>
              <w:spacing w:after="0"/>
              <w:rPr>
                <w:rFonts w:ascii="Arial" w:hAnsi="Arial" w:cs="Arial"/>
                <w:sz w:val="20"/>
                <w:lang w:val="en-US"/>
              </w:rPr>
            </w:pPr>
            <w:r w:rsidRPr="007F1233">
              <w:rPr>
                <w:rFonts w:ascii="Arial" w:hAnsi="Arial" w:cs="Arial"/>
                <w:sz w:val="20"/>
                <w:lang w:val="en-US"/>
              </w:rPr>
              <w:t>Patents</w:t>
            </w:r>
          </w:p>
        </w:tc>
      </w:tr>
      <w:tr w:rsidR="00286D32" w:rsidRPr="007F1233" w14:paraId="19ECE6C8" w14:textId="77777777" w:rsidTr="007D5B09">
        <w:tc>
          <w:tcPr>
            <w:tcW w:w="5000" w:type="pct"/>
            <w:shd w:val="clear" w:color="auto" w:fill="auto"/>
          </w:tcPr>
          <w:p w14:paraId="6443D91C" w14:textId="77777777" w:rsidR="00286D32" w:rsidRPr="007F1233" w:rsidRDefault="00286D32" w:rsidP="0060576A">
            <w:pPr>
              <w:spacing w:after="0"/>
              <w:rPr>
                <w:rFonts w:ascii="Arial" w:hAnsi="Arial" w:cs="Arial"/>
                <w:sz w:val="20"/>
                <w:lang w:val="en-US"/>
              </w:rPr>
            </w:pPr>
          </w:p>
        </w:tc>
      </w:tr>
      <w:tr w:rsidR="00286D32" w:rsidRPr="007F1233" w14:paraId="2E5B48D0" w14:textId="77777777" w:rsidTr="00157EC0">
        <w:tc>
          <w:tcPr>
            <w:tcW w:w="5000" w:type="pct"/>
            <w:shd w:val="clear" w:color="auto" w:fill="D9E3FF"/>
          </w:tcPr>
          <w:p w14:paraId="305E57CE" w14:textId="77777777" w:rsidR="00286D32" w:rsidRPr="007F1233" w:rsidRDefault="00286D32" w:rsidP="0060576A">
            <w:pPr>
              <w:spacing w:after="0"/>
              <w:rPr>
                <w:rFonts w:ascii="Arial" w:hAnsi="Arial" w:cs="Arial"/>
                <w:sz w:val="20"/>
                <w:lang w:val="en-US"/>
              </w:rPr>
            </w:pPr>
            <w:r w:rsidRPr="007F1233">
              <w:rPr>
                <w:rFonts w:ascii="Arial" w:hAnsi="Arial" w:cs="Arial"/>
                <w:sz w:val="20"/>
                <w:lang w:val="en-US"/>
              </w:rPr>
              <w:t>Licensing</w:t>
            </w:r>
          </w:p>
        </w:tc>
      </w:tr>
      <w:tr w:rsidR="00286D32" w:rsidRPr="007F1233" w14:paraId="0180FE90" w14:textId="77777777" w:rsidTr="007D5B09">
        <w:tc>
          <w:tcPr>
            <w:tcW w:w="5000" w:type="pct"/>
            <w:shd w:val="clear" w:color="auto" w:fill="auto"/>
          </w:tcPr>
          <w:p w14:paraId="7F051845" w14:textId="77777777" w:rsidR="00286D32" w:rsidRPr="007F1233" w:rsidRDefault="00286D32" w:rsidP="0060576A">
            <w:pPr>
              <w:spacing w:after="0"/>
              <w:rPr>
                <w:rFonts w:ascii="Arial" w:hAnsi="Arial" w:cs="Arial"/>
                <w:sz w:val="20"/>
                <w:lang w:val="en-US"/>
              </w:rPr>
            </w:pPr>
          </w:p>
        </w:tc>
      </w:tr>
      <w:tr w:rsidR="00286D32" w:rsidRPr="007F1233" w14:paraId="7A943D6E" w14:textId="77777777" w:rsidTr="00157EC0">
        <w:tc>
          <w:tcPr>
            <w:tcW w:w="5000" w:type="pct"/>
            <w:shd w:val="clear" w:color="auto" w:fill="D9E3FF"/>
          </w:tcPr>
          <w:p w14:paraId="4CB29894" w14:textId="77777777" w:rsidR="00286D32" w:rsidRPr="007F1233" w:rsidRDefault="00286D32" w:rsidP="0060576A">
            <w:pPr>
              <w:spacing w:after="0"/>
              <w:rPr>
                <w:rFonts w:ascii="Arial" w:hAnsi="Arial" w:cs="Arial"/>
                <w:sz w:val="20"/>
                <w:lang w:val="en-US"/>
              </w:rPr>
            </w:pPr>
            <w:r w:rsidRPr="007F1233">
              <w:rPr>
                <w:rFonts w:ascii="Arial" w:hAnsi="Arial" w:cs="Arial"/>
                <w:sz w:val="20"/>
                <w:lang w:val="en-US"/>
              </w:rPr>
              <w:t>Spin-off</w:t>
            </w:r>
          </w:p>
        </w:tc>
      </w:tr>
      <w:tr w:rsidR="00286D32" w:rsidRPr="007F1233" w14:paraId="0692BA1C" w14:textId="77777777" w:rsidTr="007D5B09">
        <w:tc>
          <w:tcPr>
            <w:tcW w:w="5000" w:type="pct"/>
            <w:shd w:val="clear" w:color="auto" w:fill="auto"/>
          </w:tcPr>
          <w:p w14:paraId="24059E32" w14:textId="77777777" w:rsidR="00286D32" w:rsidRPr="007F1233" w:rsidRDefault="00286D32" w:rsidP="0060576A">
            <w:pPr>
              <w:spacing w:after="0"/>
              <w:rPr>
                <w:rFonts w:ascii="Arial" w:hAnsi="Arial" w:cs="Arial"/>
                <w:sz w:val="20"/>
                <w:lang w:val="en-US"/>
              </w:rPr>
            </w:pPr>
          </w:p>
        </w:tc>
      </w:tr>
      <w:tr w:rsidR="00286D32" w:rsidRPr="007F1233" w14:paraId="36C3F658" w14:textId="77777777" w:rsidTr="00157EC0">
        <w:tc>
          <w:tcPr>
            <w:tcW w:w="5000" w:type="pct"/>
            <w:shd w:val="clear" w:color="auto" w:fill="D9E3FF"/>
          </w:tcPr>
          <w:p w14:paraId="45FA84C3" w14:textId="77777777" w:rsidR="00286D32" w:rsidRPr="007F1233" w:rsidRDefault="00286D32" w:rsidP="0060576A">
            <w:pPr>
              <w:spacing w:after="0"/>
              <w:rPr>
                <w:rFonts w:ascii="Arial" w:hAnsi="Arial" w:cs="Arial"/>
                <w:sz w:val="20"/>
                <w:lang w:val="en-US"/>
              </w:rPr>
            </w:pPr>
            <w:r w:rsidRPr="007F1233">
              <w:rPr>
                <w:rFonts w:ascii="Arial" w:hAnsi="Arial" w:cs="Arial"/>
                <w:sz w:val="20"/>
                <w:lang w:val="en-US"/>
              </w:rPr>
              <w:t>Industrial partnerships</w:t>
            </w:r>
          </w:p>
        </w:tc>
      </w:tr>
      <w:tr w:rsidR="00286D32" w:rsidRPr="007F1233" w14:paraId="08881555" w14:textId="77777777" w:rsidTr="007D5B09">
        <w:tc>
          <w:tcPr>
            <w:tcW w:w="5000" w:type="pct"/>
            <w:shd w:val="clear" w:color="auto" w:fill="auto"/>
          </w:tcPr>
          <w:p w14:paraId="16CE6F14" w14:textId="77777777" w:rsidR="00286D32" w:rsidRPr="007F1233" w:rsidRDefault="00286D32" w:rsidP="0060576A">
            <w:pPr>
              <w:spacing w:after="0"/>
              <w:rPr>
                <w:rFonts w:ascii="Arial" w:hAnsi="Arial" w:cs="Arial"/>
                <w:sz w:val="20"/>
                <w:lang w:val="en-US"/>
              </w:rPr>
            </w:pPr>
          </w:p>
        </w:tc>
      </w:tr>
      <w:tr w:rsidR="00286D32" w:rsidRPr="007F1233" w14:paraId="0CD65E51" w14:textId="77777777" w:rsidTr="00157EC0">
        <w:tc>
          <w:tcPr>
            <w:tcW w:w="5000" w:type="pct"/>
            <w:shd w:val="clear" w:color="auto" w:fill="D9E3FF"/>
          </w:tcPr>
          <w:p w14:paraId="67A700CB" w14:textId="77777777" w:rsidR="00286D32" w:rsidRPr="007F1233" w:rsidRDefault="00286D32" w:rsidP="0060576A">
            <w:pPr>
              <w:spacing w:after="0"/>
              <w:rPr>
                <w:rFonts w:ascii="Arial" w:hAnsi="Arial" w:cs="Arial"/>
                <w:sz w:val="20"/>
                <w:lang w:val="en-US"/>
              </w:rPr>
            </w:pPr>
            <w:r w:rsidRPr="007F1233">
              <w:rPr>
                <w:rFonts w:ascii="Arial" w:hAnsi="Arial" w:cs="Arial"/>
                <w:sz w:val="20"/>
                <w:lang w:val="en-US"/>
              </w:rPr>
              <w:t>Others</w:t>
            </w:r>
          </w:p>
        </w:tc>
      </w:tr>
      <w:tr w:rsidR="00286D32" w:rsidRPr="007F1233" w14:paraId="1B1F6D92" w14:textId="77777777" w:rsidTr="007D5B09">
        <w:tc>
          <w:tcPr>
            <w:tcW w:w="5000" w:type="pct"/>
            <w:shd w:val="clear" w:color="auto" w:fill="auto"/>
          </w:tcPr>
          <w:p w14:paraId="16ECF27D" w14:textId="77777777" w:rsidR="00286D32" w:rsidRPr="007F1233" w:rsidRDefault="00286D32" w:rsidP="0060576A">
            <w:pPr>
              <w:spacing w:after="0"/>
              <w:rPr>
                <w:rFonts w:ascii="Arial" w:hAnsi="Arial" w:cs="Arial"/>
                <w:sz w:val="20"/>
                <w:lang w:val="en-US"/>
              </w:rPr>
            </w:pPr>
          </w:p>
        </w:tc>
      </w:tr>
    </w:tbl>
    <w:p w14:paraId="09B57AF4" w14:textId="004FCBA8" w:rsidR="000F359D" w:rsidRPr="008553F1" w:rsidRDefault="00286D32" w:rsidP="008553F1">
      <w:pPr>
        <w:ind w:left="-709" w:firstLine="709"/>
        <w:rPr>
          <w:i/>
          <w:color w:val="C00000"/>
          <w:sz w:val="20"/>
        </w:rPr>
      </w:pPr>
      <w:r w:rsidRPr="00157EC0">
        <w:rPr>
          <w:i/>
          <w:color w:val="C00000"/>
          <w:sz w:val="20"/>
        </w:rPr>
        <w:t>Rajouter autant de lignes que nécessaire</w:t>
      </w:r>
    </w:p>
    <w:sectPr w:rsidR="000F359D" w:rsidRPr="008553F1" w:rsidSect="009A71A9">
      <w:type w:val="continuous"/>
      <w:pgSz w:w="11906" w:h="16838" w:code="9"/>
      <w:pgMar w:top="1418" w:right="1416" w:bottom="993" w:left="1418" w:header="709" w:footer="38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0" w:author="VALLOT Antoine" w:date="2023-05-11T14:10:00Z" w:initials="VA">
    <w:p w14:paraId="2B998426" w14:textId="65BD99DF" w:rsidR="00CC180B" w:rsidRDefault="00CC180B" w:rsidP="002A4514">
      <w:pPr>
        <w:pStyle w:val="Commentaire"/>
        <w:jc w:val="left"/>
      </w:pPr>
      <w:r>
        <w:rPr>
          <w:rStyle w:val="Marquedecommentaire"/>
        </w:rPr>
        <w:annotationRef/>
      </w:r>
      <w:r>
        <w:t>La comitologie sera précisée dans la charte de fonctionnement</w:t>
      </w:r>
    </w:p>
  </w:comment>
  <w:comment w:id="51" w:author="LE RICOUSSE Sophie" w:date="2023-05-12T08:51:00Z" w:initials="LRS">
    <w:p w14:paraId="30726529" w14:textId="77777777" w:rsidR="00061A9D" w:rsidRDefault="00061A9D" w:rsidP="00AC0A6D">
      <w:pPr>
        <w:pStyle w:val="Commentaire"/>
        <w:jc w:val="left"/>
      </w:pPr>
      <w:r>
        <w:rPr>
          <w:rStyle w:val="Marquedecommentaire"/>
        </w:rPr>
        <w:annotationRef/>
      </w:r>
      <w:r>
        <w:t>Et donc?</w:t>
      </w:r>
    </w:p>
  </w:comment>
  <w:comment w:id="52" w:author="LE RICOUSSE Sophie" w:date="2023-05-12T08:50:00Z" w:initials="LRS">
    <w:p w14:paraId="1E0E5385" w14:textId="188A3364" w:rsidR="00061A9D" w:rsidRDefault="00061A9D" w:rsidP="008D10D0">
      <w:pPr>
        <w:pStyle w:val="Commentaire"/>
        <w:jc w:val="left"/>
      </w:pPr>
      <w:r>
        <w:rPr>
          <w:rStyle w:val="Marquedecommentaire"/>
        </w:rPr>
        <w:annotationRef/>
      </w:r>
      <w:r>
        <w:t>Dans quel sens?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B998426" w15:done="1"/>
  <w15:commentEx w15:paraId="30726529" w15:paraIdParent="2B998426" w15:done="1"/>
  <w15:commentEx w15:paraId="1E0E538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0775D1" w16cex:dateUtc="2023-05-11T12:10:00Z"/>
  <w16cex:commentExtensible w16cex:durableId="28087C78" w16cex:dateUtc="2023-05-12T06:51:00Z"/>
  <w16cex:commentExtensible w16cex:durableId="28087C72" w16cex:dateUtc="2023-05-12T06: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B998426" w16cid:durableId="280775D1"/>
  <w16cid:commentId w16cid:paraId="30726529" w16cid:durableId="28087C78"/>
  <w16cid:commentId w16cid:paraId="1E0E5385" w16cid:durableId="28087C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F843F" w14:textId="77777777" w:rsidR="00DF5F6C" w:rsidRDefault="00DF5F6C" w:rsidP="00BC69AC">
      <w:r>
        <w:separator/>
      </w:r>
    </w:p>
    <w:p w14:paraId="7E613030" w14:textId="77777777" w:rsidR="00DF5F6C" w:rsidRDefault="00DF5F6C" w:rsidP="00BC69AC"/>
  </w:endnote>
  <w:endnote w:type="continuationSeparator" w:id="0">
    <w:p w14:paraId="38E7E020" w14:textId="77777777" w:rsidR="00DF5F6C" w:rsidRDefault="00DF5F6C" w:rsidP="00BC69AC">
      <w:r>
        <w:continuationSeparator/>
      </w:r>
    </w:p>
    <w:p w14:paraId="328DFDF9" w14:textId="77777777" w:rsidR="00DF5F6C" w:rsidRDefault="00DF5F6C" w:rsidP="00BC69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rianne">
    <w:altName w:val="Calibri"/>
    <w:panose1 w:val="02000000000000000000"/>
    <w:charset w:val="00"/>
    <w:family w:val="modern"/>
    <w:notTrueType/>
    <w:pitch w:val="variable"/>
    <w:sig w:usb0="0000000F"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otham_bold">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63610" w14:textId="1790AE37" w:rsidR="00864BBE" w:rsidRPr="00424073" w:rsidRDefault="00864BBE" w:rsidP="00BC69AC">
    <w:pPr>
      <w:pStyle w:val="Pieddepage"/>
    </w:pPr>
    <w:r w:rsidRPr="002B3D41">
      <w:rPr>
        <w:b/>
        <w:sz w:val="20"/>
        <w:szCs w:val="20"/>
      </w:rPr>
      <w:fldChar w:fldCharType="begin"/>
    </w:r>
    <w:r w:rsidRPr="00424073">
      <w:rPr>
        <w:b/>
        <w:sz w:val="20"/>
        <w:szCs w:val="20"/>
      </w:rPr>
      <w:instrText xml:space="preserve"> PAGE   \* MERGEFORMAT </w:instrText>
    </w:r>
    <w:r w:rsidRPr="002B3D41">
      <w:rPr>
        <w:b/>
        <w:sz w:val="20"/>
        <w:szCs w:val="20"/>
      </w:rPr>
      <w:fldChar w:fldCharType="separate"/>
    </w:r>
    <w:r w:rsidR="00FC60BC">
      <w:rPr>
        <w:b/>
        <w:noProof/>
        <w:sz w:val="20"/>
        <w:szCs w:val="20"/>
      </w:rPr>
      <w:t>2</w:t>
    </w:r>
    <w:r w:rsidRPr="002B3D41">
      <w:rPr>
        <w:b/>
        <w:sz w:val="20"/>
        <w:szCs w:val="20"/>
      </w:rPr>
      <w:fldChar w:fldCharType="end"/>
    </w:r>
    <w:r w:rsidRPr="00424073">
      <w:rPr>
        <w:b/>
        <w:sz w:val="20"/>
        <w:szCs w:val="20"/>
      </w:rPr>
      <w:t xml:space="preserve"> </w:t>
    </w:r>
    <w:r w:rsidRPr="00424073">
      <w:rPr>
        <w:b/>
      </w:rPr>
      <w:t>|</w:t>
    </w:r>
    <w:r w:rsidRPr="00424073">
      <w:t xml:space="preserve"> </w:t>
    </w:r>
    <w:r w:rsidR="00751F42" w:rsidRPr="0079673B">
      <w:t>IN</w:t>
    </w:r>
    <w:r w:rsidR="00424073" w:rsidRPr="0079673B">
      <w:t>Ca-AA</w:t>
    </w:r>
    <w:r w:rsidR="00BA31A1">
      <w:t>C</w:t>
    </w:r>
    <w:r w:rsidR="00424073" w:rsidRPr="0079673B">
      <w:t>_</w:t>
    </w:r>
    <w:r w:rsidR="008907EC">
      <w:t>LABREXCMP</w:t>
    </w:r>
    <w:r w:rsidR="00BA31A1">
      <w:t>202</w:t>
    </w:r>
    <w:r w:rsidR="008907EC">
      <w:t>5</w:t>
    </w:r>
    <w:r w:rsidR="00424073" w:rsidRPr="0079673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CC2F6" w14:textId="77777777" w:rsidR="00864BBE" w:rsidRPr="00424073" w:rsidRDefault="00751F42" w:rsidP="00BC69AC">
    <w:pPr>
      <w:pStyle w:val="Pieddepage"/>
      <w:rPr>
        <w:sz w:val="18"/>
        <w:szCs w:val="18"/>
      </w:rPr>
    </w:pPr>
    <w:r w:rsidRPr="0079673B">
      <w:t>I</w:t>
    </w:r>
    <w:r w:rsidR="00424073" w:rsidRPr="0079673B">
      <w:t>NCa-AA</w:t>
    </w:r>
    <w:r w:rsidR="00BA31A1">
      <w:t>C</w:t>
    </w:r>
    <w:r w:rsidR="00424073" w:rsidRPr="0079673B">
      <w:t>_</w:t>
    </w:r>
    <w:r w:rsidR="00BA31A1">
      <w:t>SIRIC2022</w:t>
    </w:r>
    <w:r w:rsidR="00424073" w:rsidRPr="0079673B">
      <w:t>-Texte de l'appel</w:t>
    </w:r>
    <w:r w:rsidR="00424073" w:rsidRPr="0079673B">
      <w:rPr>
        <w:b/>
        <w:sz w:val="18"/>
        <w:szCs w:val="18"/>
      </w:rPr>
      <w:t xml:space="preserve"> </w:t>
    </w:r>
    <w:r w:rsidR="00864BBE" w:rsidRPr="00424073">
      <w:rPr>
        <w:b/>
        <w:sz w:val="18"/>
        <w:szCs w:val="18"/>
      </w:rPr>
      <w:t xml:space="preserve">| </w:t>
    </w:r>
    <w:r w:rsidR="00864BBE" w:rsidRPr="002B3D41">
      <w:rPr>
        <w:b/>
        <w:sz w:val="20"/>
        <w:szCs w:val="20"/>
      </w:rPr>
      <w:fldChar w:fldCharType="begin"/>
    </w:r>
    <w:r w:rsidR="00864BBE" w:rsidRPr="00424073">
      <w:rPr>
        <w:b/>
        <w:sz w:val="20"/>
        <w:szCs w:val="20"/>
      </w:rPr>
      <w:instrText xml:space="preserve"> PAGE   \* MERGEFORMAT </w:instrText>
    </w:r>
    <w:r w:rsidR="00864BBE" w:rsidRPr="002B3D41">
      <w:rPr>
        <w:b/>
        <w:sz w:val="20"/>
        <w:szCs w:val="20"/>
      </w:rPr>
      <w:fldChar w:fldCharType="separate"/>
    </w:r>
    <w:r w:rsidR="00101FB2">
      <w:rPr>
        <w:b/>
        <w:noProof/>
        <w:sz w:val="20"/>
        <w:szCs w:val="20"/>
      </w:rPr>
      <w:t>7</w:t>
    </w:r>
    <w:r w:rsidR="00864BBE" w:rsidRPr="002B3D41">
      <w:rPr>
        <w:b/>
        <w:sz w:val="20"/>
        <w:szCs w:val="20"/>
      </w:rPr>
      <w:fldChar w:fldCharType="end"/>
    </w:r>
    <w:r w:rsidR="00864BBE" w:rsidRPr="00424073">
      <w:rPr>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23455" w14:textId="77777777" w:rsidR="00864BBE" w:rsidRDefault="00864BBE" w:rsidP="00BC69AC">
    <w:pPr>
      <w:pStyle w:val="Pieddepage"/>
    </w:pPr>
    <w:r>
      <w:rPr>
        <w:noProof/>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925C0" w14:textId="34D2D408" w:rsidR="000F359D" w:rsidRDefault="00016DE8" w:rsidP="00BC69AC">
    <w:pPr>
      <w:pStyle w:val="Pieddepage"/>
    </w:pPr>
    <w:r w:rsidRPr="002B3D41">
      <w:rPr>
        <w:b/>
        <w:sz w:val="20"/>
        <w:szCs w:val="20"/>
      </w:rPr>
      <w:fldChar w:fldCharType="begin"/>
    </w:r>
    <w:r w:rsidRPr="00424073">
      <w:rPr>
        <w:b/>
        <w:sz w:val="20"/>
        <w:szCs w:val="20"/>
      </w:rPr>
      <w:instrText xml:space="preserve"> PAGE   \* MERGEFORMAT </w:instrText>
    </w:r>
    <w:r w:rsidRPr="002B3D41">
      <w:rPr>
        <w:b/>
        <w:sz w:val="20"/>
        <w:szCs w:val="20"/>
      </w:rPr>
      <w:fldChar w:fldCharType="separate"/>
    </w:r>
    <w:r w:rsidR="00FC60BC">
      <w:rPr>
        <w:b/>
        <w:noProof/>
        <w:sz w:val="20"/>
        <w:szCs w:val="20"/>
      </w:rPr>
      <w:t>4</w:t>
    </w:r>
    <w:r w:rsidRPr="002B3D41">
      <w:rPr>
        <w:b/>
        <w:sz w:val="20"/>
        <w:szCs w:val="20"/>
      </w:rPr>
      <w:fldChar w:fldCharType="end"/>
    </w:r>
    <w:r w:rsidRPr="00424073">
      <w:rPr>
        <w:b/>
        <w:sz w:val="20"/>
        <w:szCs w:val="20"/>
      </w:rPr>
      <w:t xml:space="preserve"> </w:t>
    </w:r>
    <w:r w:rsidRPr="00424073">
      <w:rPr>
        <w:b/>
      </w:rPr>
      <w:t>|</w:t>
    </w:r>
    <w:r w:rsidRPr="00424073">
      <w:t xml:space="preserve"> </w:t>
    </w:r>
    <w:r w:rsidRPr="007D5B09">
      <w:rPr>
        <w:color w:val="A6A6A6" w:themeColor="background1" w:themeShade="A6"/>
        <w:sz w:val="18"/>
        <w:szCs w:val="18"/>
      </w:rPr>
      <w:t>INCa-</w:t>
    </w:r>
    <w:r w:rsidRPr="00B478EA">
      <w:rPr>
        <w:color w:val="A6A6A6" w:themeColor="background1" w:themeShade="A6"/>
        <w:sz w:val="18"/>
        <w:szCs w:val="18"/>
      </w:rPr>
      <w:t>AAC_</w:t>
    </w:r>
    <w:r w:rsidR="001F1559" w:rsidRPr="00B478EA">
      <w:rPr>
        <w:color w:val="A6A6A6" w:themeColor="background1" w:themeShade="A6"/>
        <w:sz w:val="18"/>
        <w:szCs w:val="18"/>
      </w:rPr>
      <w:t>LABREX</w:t>
    </w:r>
    <w:r w:rsidR="00B478EA" w:rsidRPr="00B478EA">
      <w:rPr>
        <w:color w:val="A6A6A6" w:themeColor="background1" w:themeShade="A6"/>
        <w:sz w:val="18"/>
        <w:szCs w:val="18"/>
      </w:rPr>
      <w:t>CMP</w:t>
    </w:r>
    <w:r w:rsidR="004117C7">
      <w:rPr>
        <w:color w:val="A6A6A6" w:themeColor="background1" w:themeShade="A6"/>
        <w:sz w:val="18"/>
        <w:szCs w:val="18"/>
      </w:rPr>
      <w:t>2</w:t>
    </w:r>
    <w:r w:rsidRPr="00B478EA">
      <w:rPr>
        <w:color w:val="A6A6A6" w:themeColor="background1" w:themeShade="A6"/>
        <w:sz w:val="18"/>
        <w:szCs w:val="18"/>
      </w:rPr>
      <w:t>0</w:t>
    </w:r>
    <w:r w:rsidR="004117C7">
      <w:rPr>
        <w:color w:val="A6A6A6" w:themeColor="background1" w:themeShade="A6"/>
        <w:sz w:val="18"/>
        <w:szCs w:val="18"/>
      </w:rPr>
      <w:t>25</w:t>
    </w:r>
    <w:r w:rsidRPr="00B478EA">
      <w:rPr>
        <w:color w:val="A6A6A6" w:themeColor="background1" w:themeShade="A6"/>
        <w:sz w:val="18"/>
        <w:szCs w:val="18"/>
      </w:rPr>
      <w:t xml:space="preserve">-Dossier </w:t>
    </w:r>
    <w:r w:rsidR="008949E9" w:rsidRPr="00B478EA">
      <w:rPr>
        <w:color w:val="A6A6A6" w:themeColor="background1" w:themeShade="A6"/>
        <w:sz w:val="18"/>
        <w:szCs w:val="18"/>
      </w:rPr>
      <w:t xml:space="preserve">de </w:t>
    </w:r>
    <w:r w:rsidRPr="00B478EA">
      <w:rPr>
        <w:color w:val="A6A6A6" w:themeColor="background1" w:themeShade="A6"/>
        <w:sz w:val="18"/>
        <w:szCs w:val="18"/>
      </w:rPr>
      <w:t>candidature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9206A" w14:textId="362C4870" w:rsidR="000F359D" w:rsidRPr="00016DE8" w:rsidRDefault="00016DE8" w:rsidP="00471229">
    <w:pPr>
      <w:pStyle w:val="Pieddepage"/>
      <w:jc w:val="right"/>
      <w:rPr>
        <w:sz w:val="18"/>
        <w:szCs w:val="18"/>
      </w:rPr>
    </w:pPr>
    <w:r w:rsidRPr="007D5B09">
      <w:rPr>
        <w:color w:val="A6A6A6" w:themeColor="background1" w:themeShade="A6"/>
        <w:sz w:val="18"/>
        <w:szCs w:val="18"/>
      </w:rPr>
      <w:t>INCa-AAC</w:t>
    </w:r>
    <w:r w:rsidRPr="00B478EA">
      <w:rPr>
        <w:color w:val="A6A6A6" w:themeColor="background1" w:themeShade="A6"/>
        <w:sz w:val="18"/>
        <w:szCs w:val="18"/>
      </w:rPr>
      <w:t>_</w:t>
    </w:r>
    <w:r w:rsidR="001F1559" w:rsidRPr="00B478EA">
      <w:rPr>
        <w:color w:val="A6A6A6" w:themeColor="background1" w:themeShade="A6"/>
        <w:sz w:val="18"/>
        <w:szCs w:val="18"/>
      </w:rPr>
      <w:t>LABREX</w:t>
    </w:r>
    <w:r w:rsidR="008907EC">
      <w:rPr>
        <w:color w:val="A6A6A6" w:themeColor="background1" w:themeShade="A6"/>
        <w:sz w:val="18"/>
        <w:szCs w:val="18"/>
      </w:rPr>
      <w:t>CMP</w:t>
    </w:r>
    <w:r w:rsidR="001F1559" w:rsidRPr="00B478EA">
      <w:rPr>
        <w:color w:val="A6A6A6" w:themeColor="background1" w:themeShade="A6"/>
        <w:sz w:val="18"/>
        <w:szCs w:val="18"/>
      </w:rPr>
      <w:t>202</w:t>
    </w:r>
    <w:r w:rsidR="008907EC">
      <w:rPr>
        <w:color w:val="A6A6A6" w:themeColor="background1" w:themeShade="A6"/>
        <w:sz w:val="18"/>
        <w:szCs w:val="18"/>
      </w:rPr>
      <w:t>5</w:t>
    </w:r>
    <w:r w:rsidRPr="00B478EA">
      <w:rPr>
        <w:color w:val="A6A6A6" w:themeColor="background1" w:themeShade="A6"/>
        <w:sz w:val="18"/>
        <w:szCs w:val="18"/>
      </w:rPr>
      <w:t>-</w:t>
    </w:r>
    <w:r w:rsidR="008949E9" w:rsidRPr="00B478EA">
      <w:rPr>
        <w:color w:val="A6A6A6" w:themeColor="background1" w:themeShade="A6"/>
        <w:sz w:val="18"/>
        <w:szCs w:val="18"/>
      </w:rPr>
      <w:t>Dossier</w:t>
    </w:r>
    <w:r w:rsidR="008949E9" w:rsidRPr="007D5B09">
      <w:rPr>
        <w:color w:val="A6A6A6" w:themeColor="background1" w:themeShade="A6"/>
        <w:sz w:val="18"/>
        <w:szCs w:val="18"/>
      </w:rPr>
      <w:t xml:space="preserve"> de candidature</w:t>
    </w:r>
    <w:r w:rsidRPr="007D5B09">
      <w:rPr>
        <w:b/>
        <w:color w:val="A6A6A6" w:themeColor="background1" w:themeShade="A6"/>
        <w:sz w:val="14"/>
        <w:szCs w:val="14"/>
      </w:rPr>
      <w:t xml:space="preserve"> </w:t>
    </w:r>
    <w:r w:rsidRPr="00424073">
      <w:rPr>
        <w:b/>
        <w:sz w:val="18"/>
        <w:szCs w:val="18"/>
      </w:rPr>
      <w:t xml:space="preserve">| </w:t>
    </w:r>
    <w:r w:rsidRPr="002B3D41">
      <w:rPr>
        <w:b/>
        <w:sz w:val="20"/>
        <w:szCs w:val="20"/>
      </w:rPr>
      <w:fldChar w:fldCharType="begin"/>
    </w:r>
    <w:r w:rsidRPr="00424073">
      <w:rPr>
        <w:b/>
        <w:sz w:val="20"/>
        <w:szCs w:val="20"/>
      </w:rPr>
      <w:instrText xml:space="preserve"> PAGE   \* MERGEFORMAT </w:instrText>
    </w:r>
    <w:r w:rsidRPr="002B3D41">
      <w:rPr>
        <w:b/>
        <w:sz w:val="20"/>
        <w:szCs w:val="20"/>
      </w:rPr>
      <w:fldChar w:fldCharType="separate"/>
    </w:r>
    <w:r w:rsidR="00FC60BC">
      <w:rPr>
        <w:b/>
        <w:noProof/>
        <w:sz w:val="20"/>
        <w:szCs w:val="20"/>
      </w:rPr>
      <w:t>3</w:t>
    </w:r>
    <w:r w:rsidRPr="002B3D41">
      <w:rPr>
        <w:b/>
        <w:sz w:val="20"/>
        <w:szCs w:val="20"/>
      </w:rPr>
      <w:fldChar w:fldCharType="end"/>
    </w:r>
    <w:r w:rsidRPr="00424073">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B578E" w14:textId="77777777" w:rsidR="00DF5F6C" w:rsidRDefault="00DF5F6C" w:rsidP="00BC69AC">
      <w:r>
        <w:separator/>
      </w:r>
    </w:p>
    <w:p w14:paraId="244AA5CC" w14:textId="77777777" w:rsidR="00DF5F6C" w:rsidRDefault="00DF5F6C" w:rsidP="00BC69AC"/>
  </w:footnote>
  <w:footnote w:type="continuationSeparator" w:id="0">
    <w:p w14:paraId="20E10C7A" w14:textId="77777777" w:rsidR="00DF5F6C" w:rsidRDefault="00DF5F6C" w:rsidP="00BC69AC">
      <w:r>
        <w:continuationSeparator/>
      </w:r>
    </w:p>
    <w:p w14:paraId="74A8747E" w14:textId="77777777" w:rsidR="00DF5F6C" w:rsidRDefault="00DF5F6C" w:rsidP="00BC69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3D7AE" w14:textId="6D806066" w:rsidR="00B635C0" w:rsidRDefault="00CC7428" w:rsidP="00BC69AC">
    <w:pPr>
      <w:pStyle w:val="En-tte"/>
    </w:pPr>
    <w:r>
      <w:rPr>
        <w:noProof/>
      </w:rPr>
      <w:drawing>
        <wp:anchor distT="0" distB="0" distL="114300" distR="114300" simplePos="0" relativeHeight="251658240" behindDoc="1" locked="0" layoutInCell="1" allowOverlap="1" wp14:anchorId="1D8F2D90" wp14:editId="73213D36">
          <wp:simplePos x="0" y="0"/>
          <wp:positionH relativeFrom="column">
            <wp:posOffset>4716705</wp:posOffset>
          </wp:positionH>
          <wp:positionV relativeFrom="paragraph">
            <wp:posOffset>-211642</wp:posOffset>
          </wp:positionV>
          <wp:extent cx="1468800" cy="712800"/>
          <wp:effectExtent l="0" t="0" r="0" b="0"/>
          <wp:wrapTight wrapText="bothSides">
            <wp:wrapPolygon edited="0">
              <wp:start x="0" y="0"/>
              <wp:lineTo x="0" y="20791"/>
              <wp:lineTo x="21292" y="20791"/>
              <wp:lineTo x="21292"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a:extLst>
                      <a:ext uri="{28A0092B-C50C-407E-A947-70E740481C1C}">
                        <a14:useLocalDpi xmlns:a14="http://schemas.microsoft.com/office/drawing/2010/main" val="0"/>
                      </a:ext>
                    </a:extLst>
                  </a:blip>
                  <a:stretch>
                    <a:fillRect/>
                  </a:stretch>
                </pic:blipFill>
                <pic:spPr>
                  <a:xfrm>
                    <a:off x="0" y="0"/>
                    <a:ext cx="1468800" cy="712800"/>
                  </a:xfrm>
                  <a:prstGeom prst="rect">
                    <a:avLst/>
                  </a:prstGeom>
                </pic:spPr>
              </pic:pic>
            </a:graphicData>
          </a:graphic>
          <wp14:sizeRelH relativeFrom="margin">
            <wp14:pctWidth>0</wp14:pctWidth>
          </wp14:sizeRelH>
          <wp14:sizeRelV relativeFrom="margin">
            <wp14:pctHeight>0</wp14:pctHeight>
          </wp14:sizeRelV>
        </wp:anchor>
      </w:drawing>
    </w:r>
    <w:r w:rsidR="00B635C0">
      <w:rPr>
        <w:noProof/>
      </w:rPr>
      <w:drawing>
        <wp:anchor distT="0" distB="0" distL="114300" distR="114300" simplePos="0" relativeHeight="251652608" behindDoc="0" locked="0" layoutInCell="1" allowOverlap="1" wp14:anchorId="5125F312" wp14:editId="29A67F61">
          <wp:simplePos x="0" y="0"/>
          <wp:positionH relativeFrom="column">
            <wp:posOffset>29284</wp:posOffset>
          </wp:positionH>
          <wp:positionV relativeFrom="paragraph">
            <wp:posOffset>-286086</wp:posOffset>
          </wp:positionV>
          <wp:extent cx="1294765" cy="1137920"/>
          <wp:effectExtent l="0" t="0" r="635" b="508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
                    <a:extLst>
                      <a:ext uri="{28A0092B-C50C-407E-A947-70E740481C1C}">
                        <a14:useLocalDpi xmlns:a14="http://schemas.microsoft.com/office/drawing/2010/main" val="0"/>
                      </a:ext>
                    </a:extLst>
                  </a:blip>
                  <a:srcRect b="12097"/>
                  <a:stretch>
                    <a:fillRect/>
                  </a:stretch>
                </pic:blipFill>
                <pic:spPr bwMode="gray">
                  <a:xfrm>
                    <a:off x="0" y="0"/>
                    <a:ext cx="1294765" cy="1137920"/>
                  </a:xfrm>
                  <a:prstGeom prst="rect">
                    <a:avLst/>
                  </a:prstGeom>
                  <a:noFill/>
                </pic:spPr>
              </pic:pic>
            </a:graphicData>
          </a:graphic>
          <wp14:sizeRelH relativeFrom="page">
            <wp14:pctWidth>0</wp14:pctWidth>
          </wp14:sizeRelH>
          <wp14:sizeRelV relativeFrom="margin">
            <wp14:pctHeight>0</wp14:pctHeight>
          </wp14:sizeRelV>
        </wp:anchor>
      </w:drawing>
    </w:r>
  </w:p>
  <w:p w14:paraId="31806CC1" w14:textId="77777777" w:rsidR="00864BBE" w:rsidRDefault="00864BBE" w:rsidP="00BC69A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43255"/>
    <w:multiLevelType w:val="hybridMultilevel"/>
    <w:tmpl w:val="28908C70"/>
    <w:lvl w:ilvl="0" w:tplc="63DC63F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F710CC"/>
    <w:multiLevelType w:val="hybridMultilevel"/>
    <w:tmpl w:val="DE1EA986"/>
    <w:lvl w:ilvl="0" w:tplc="1E528B40">
      <w:start w:val="1"/>
      <w:numFmt w:val="decimal"/>
      <w:lvlText w:val="%1- "/>
      <w:lvlJc w:val="left"/>
      <w:pPr>
        <w:ind w:left="720" w:hanging="360"/>
      </w:pPr>
      <w:rPr>
        <w:rFonts w:ascii="Marianne" w:hAnsi="Marianne" w:hint="default"/>
        <w:b/>
        <w:i w:val="0"/>
        <w:caps w:val="0"/>
        <w:strike w:val="0"/>
        <w:dstrike w:val="0"/>
        <w:vanish w:val="0"/>
        <w:color w:val="000000" w:themeColor="text1"/>
        <w:spacing w:val="0"/>
        <w:w w:val="100"/>
        <w:position w:val="0"/>
        <w:sz w:val="24"/>
        <w:u w:color="C00000"/>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A1D2C4C"/>
    <w:multiLevelType w:val="hybridMultilevel"/>
    <w:tmpl w:val="A7E48800"/>
    <w:lvl w:ilvl="0" w:tplc="CFA48060">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256794"/>
    <w:multiLevelType w:val="hybridMultilevel"/>
    <w:tmpl w:val="468E07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057F95"/>
    <w:multiLevelType w:val="hybridMultilevel"/>
    <w:tmpl w:val="BDBC6B10"/>
    <w:lvl w:ilvl="0" w:tplc="D780035A">
      <w:start w:val="1"/>
      <w:numFmt w:val="decimal"/>
      <w:pStyle w:val="Titre4"/>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DAA57CA"/>
    <w:multiLevelType w:val="hybridMultilevel"/>
    <w:tmpl w:val="60643226"/>
    <w:lvl w:ilvl="0" w:tplc="5284F77E">
      <w:start w:val="1"/>
      <w:numFmt w:val="bullet"/>
      <w:pStyle w:val="PUCE1Flche"/>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6" w15:restartNumberingAfterBreak="0">
    <w:nsid w:val="0EDD6F17"/>
    <w:multiLevelType w:val="hybridMultilevel"/>
    <w:tmpl w:val="3DF2EA82"/>
    <w:lvl w:ilvl="0" w:tplc="5E4E6028">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7" w15:restartNumberingAfterBreak="0">
    <w:nsid w:val="14C5079D"/>
    <w:multiLevelType w:val="hybridMultilevel"/>
    <w:tmpl w:val="6EA07982"/>
    <w:lvl w:ilvl="0" w:tplc="395A7904">
      <w:start w:val="6"/>
      <w:numFmt w:val="bullet"/>
      <w:lvlText w:val="-"/>
      <w:lvlJc w:val="left"/>
      <w:pPr>
        <w:ind w:left="1440" w:hanging="360"/>
      </w:pPr>
      <w:rPr>
        <w:rFonts w:ascii="Calibri" w:eastAsia="Times New Roman" w:hAnsi="Calibri"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16237F32"/>
    <w:multiLevelType w:val="multilevel"/>
    <w:tmpl w:val="16FC439E"/>
    <w:lvl w:ilvl="0">
      <w:start w:val="1"/>
      <w:numFmt w:val="decimal"/>
      <w:lvlText w:val="%1."/>
      <w:lvlJc w:val="left"/>
      <w:pPr>
        <w:ind w:left="720" w:hanging="360"/>
      </w:pPr>
      <w:rPr>
        <w:rFonts w:hint="default"/>
      </w:rPr>
    </w:lvl>
    <w:lvl w:ilvl="1">
      <w:start w:val="1"/>
      <w:numFmt w:val="decimal"/>
      <w:isLgl/>
      <w:lvlText w:val="%1.%2"/>
      <w:lvlJc w:val="left"/>
      <w:pPr>
        <w:ind w:left="943" w:hanging="375"/>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2064" w:hanging="108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840" w:hanging="144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616" w:hanging="1800"/>
      </w:pPr>
      <w:rPr>
        <w:rFonts w:hint="default"/>
      </w:rPr>
    </w:lvl>
    <w:lvl w:ilvl="8">
      <w:start w:val="1"/>
      <w:numFmt w:val="decimal"/>
      <w:isLgl/>
      <w:lvlText w:val="%1.%2.%3.%4.%5.%6.%7.%8.%9"/>
      <w:lvlJc w:val="left"/>
      <w:pPr>
        <w:ind w:left="4184" w:hanging="2160"/>
      </w:pPr>
      <w:rPr>
        <w:rFonts w:hint="default"/>
      </w:rPr>
    </w:lvl>
  </w:abstractNum>
  <w:abstractNum w:abstractNumId="9" w15:restartNumberingAfterBreak="0">
    <w:nsid w:val="1C115EF0"/>
    <w:multiLevelType w:val="hybridMultilevel"/>
    <w:tmpl w:val="959CF4F0"/>
    <w:lvl w:ilvl="0" w:tplc="65780626">
      <w:start w:val="1"/>
      <w:numFmt w:val="decimal"/>
      <w:lvlText w:val="%1- "/>
      <w:lvlJc w:val="left"/>
      <w:pPr>
        <w:ind w:left="720" w:hanging="360"/>
      </w:pPr>
      <w:rPr>
        <w:rFonts w:ascii="Marianne" w:hAnsi="Marianne" w:hint="default"/>
        <w:b w:val="0"/>
        <w:i w:val="0"/>
        <w:color w:val="000000" w:themeColor="tex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ADF6F13"/>
    <w:multiLevelType w:val="hybridMultilevel"/>
    <w:tmpl w:val="BCDA7D5C"/>
    <w:lvl w:ilvl="0" w:tplc="D7AEDFFE">
      <w:start w:val="1"/>
      <w:numFmt w:val="bullet"/>
      <w:pStyle w:val="PUCE2Paragraphe"/>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1" w15:restartNumberingAfterBreak="0">
    <w:nsid w:val="347A6B0C"/>
    <w:multiLevelType w:val="hybridMultilevel"/>
    <w:tmpl w:val="096CDDB4"/>
    <w:lvl w:ilvl="0" w:tplc="395A7904">
      <w:start w:val="6"/>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62E497A"/>
    <w:multiLevelType w:val="hybridMultilevel"/>
    <w:tmpl w:val="EB98BC36"/>
    <w:lvl w:ilvl="0" w:tplc="F80CA0A8">
      <w:start w:val="1"/>
      <w:numFmt w:val="bullet"/>
      <w:pStyle w:val="Puce4carr"/>
      <w:lvlText w:val=""/>
      <w:lvlJc w:val="left"/>
      <w:pPr>
        <w:ind w:left="3832" w:hanging="360"/>
      </w:pPr>
      <w:rPr>
        <w:rFonts w:ascii="Wingdings" w:hAnsi="Wingdings" w:hint="default"/>
      </w:rPr>
    </w:lvl>
    <w:lvl w:ilvl="1" w:tplc="040C0003" w:tentative="1">
      <w:start w:val="1"/>
      <w:numFmt w:val="bullet"/>
      <w:lvlText w:val="o"/>
      <w:lvlJc w:val="left"/>
      <w:pPr>
        <w:ind w:left="4552" w:hanging="360"/>
      </w:pPr>
      <w:rPr>
        <w:rFonts w:ascii="Courier New" w:hAnsi="Courier New" w:cs="Courier New" w:hint="default"/>
      </w:rPr>
    </w:lvl>
    <w:lvl w:ilvl="2" w:tplc="040C0005" w:tentative="1">
      <w:start w:val="1"/>
      <w:numFmt w:val="bullet"/>
      <w:lvlText w:val=""/>
      <w:lvlJc w:val="left"/>
      <w:pPr>
        <w:ind w:left="5272" w:hanging="360"/>
      </w:pPr>
      <w:rPr>
        <w:rFonts w:ascii="Wingdings" w:hAnsi="Wingdings" w:hint="default"/>
      </w:rPr>
    </w:lvl>
    <w:lvl w:ilvl="3" w:tplc="040C0001" w:tentative="1">
      <w:start w:val="1"/>
      <w:numFmt w:val="bullet"/>
      <w:lvlText w:val=""/>
      <w:lvlJc w:val="left"/>
      <w:pPr>
        <w:ind w:left="5992" w:hanging="360"/>
      </w:pPr>
      <w:rPr>
        <w:rFonts w:ascii="Symbol" w:hAnsi="Symbol" w:hint="default"/>
      </w:rPr>
    </w:lvl>
    <w:lvl w:ilvl="4" w:tplc="040C0003" w:tentative="1">
      <w:start w:val="1"/>
      <w:numFmt w:val="bullet"/>
      <w:lvlText w:val="o"/>
      <w:lvlJc w:val="left"/>
      <w:pPr>
        <w:ind w:left="6712" w:hanging="360"/>
      </w:pPr>
      <w:rPr>
        <w:rFonts w:ascii="Courier New" w:hAnsi="Courier New" w:cs="Courier New" w:hint="default"/>
      </w:rPr>
    </w:lvl>
    <w:lvl w:ilvl="5" w:tplc="040C0005" w:tentative="1">
      <w:start w:val="1"/>
      <w:numFmt w:val="bullet"/>
      <w:lvlText w:val=""/>
      <w:lvlJc w:val="left"/>
      <w:pPr>
        <w:ind w:left="7432" w:hanging="360"/>
      </w:pPr>
      <w:rPr>
        <w:rFonts w:ascii="Wingdings" w:hAnsi="Wingdings" w:hint="default"/>
      </w:rPr>
    </w:lvl>
    <w:lvl w:ilvl="6" w:tplc="040C0001" w:tentative="1">
      <w:start w:val="1"/>
      <w:numFmt w:val="bullet"/>
      <w:lvlText w:val=""/>
      <w:lvlJc w:val="left"/>
      <w:pPr>
        <w:ind w:left="8152" w:hanging="360"/>
      </w:pPr>
      <w:rPr>
        <w:rFonts w:ascii="Symbol" w:hAnsi="Symbol" w:hint="default"/>
      </w:rPr>
    </w:lvl>
    <w:lvl w:ilvl="7" w:tplc="040C0003" w:tentative="1">
      <w:start w:val="1"/>
      <w:numFmt w:val="bullet"/>
      <w:lvlText w:val="o"/>
      <w:lvlJc w:val="left"/>
      <w:pPr>
        <w:ind w:left="8872" w:hanging="360"/>
      </w:pPr>
      <w:rPr>
        <w:rFonts w:ascii="Courier New" w:hAnsi="Courier New" w:cs="Courier New" w:hint="default"/>
      </w:rPr>
    </w:lvl>
    <w:lvl w:ilvl="8" w:tplc="040C0005" w:tentative="1">
      <w:start w:val="1"/>
      <w:numFmt w:val="bullet"/>
      <w:lvlText w:val=""/>
      <w:lvlJc w:val="left"/>
      <w:pPr>
        <w:ind w:left="9592" w:hanging="360"/>
      </w:pPr>
      <w:rPr>
        <w:rFonts w:ascii="Wingdings" w:hAnsi="Wingdings" w:hint="default"/>
      </w:rPr>
    </w:lvl>
  </w:abstractNum>
  <w:abstractNum w:abstractNumId="13" w15:restartNumberingAfterBreak="0">
    <w:nsid w:val="366860E2"/>
    <w:multiLevelType w:val="multilevel"/>
    <w:tmpl w:val="C9B25AC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38FE1628"/>
    <w:multiLevelType w:val="hybridMultilevel"/>
    <w:tmpl w:val="783294E0"/>
    <w:lvl w:ilvl="0" w:tplc="395A7904">
      <w:start w:val="6"/>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94848C7"/>
    <w:multiLevelType w:val="multilevel"/>
    <w:tmpl w:val="64DA984C"/>
    <w:lvl w:ilvl="0">
      <w:start w:val="1"/>
      <w:numFmt w:val="decimal"/>
      <w:pStyle w:val="Titre1"/>
      <w:lvlText w:val="%1"/>
      <w:lvlJc w:val="left"/>
      <w:pPr>
        <w:ind w:left="432" w:hanging="432"/>
      </w:pPr>
      <w:rPr>
        <w:rFonts w:hint="default"/>
      </w:rPr>
    </w:lvl>
    <w:lvl w:ilvl="1">
      <w:start w:val="1"/>
      <w:numFmt w:val="decimal"/>
      <w:pStyle w:val="Titre2"/>
      <w:lvlText w:val="%1.%2"/>
      <w:lvlJc w:val="left"/>
      <w:pPr>
        <w:ind w:left="3978" w:hanging="576"/>
      </w:pPr>
      <w:rPr>
        <w:rFonts w:hint="default"/>
      </w:rPr>
    </w:lvl>
    <w:lvl w:ilvl="2">
      <w:start w:val="1"/>
      <w:numFmt w:val="decimal"/>
      <w:pStyle w:val="Titre3"/>
      <w:lvlText w:val="%1.%2.%3"/>
      <w:lvlJc w:val="left"/>
      <w:pPr>
        <w:ind w:left="720" w:hanging="720"/>
      </w:pPr>
      <w:rPr>
        <w:rFonts w:hint="default"/>
      </w:rPr>
    </w:lvl>
    <w:lvl w:ilvl="3">
      <w:start w:val="1"/>
      <w:numFmt w:val="decimal"/>
      <w:lvlText w:val="%1.%2.%3.%4"/>
      <w:lvlJc w:val="left"/>
      <w:pPr>
        <w:ind w:left="864" w:hanging="864"/>
      </w:p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6" w15:restartNumberingAfterBreak="0">
    <w:nsid w:val="3B6C4F1F"/>
    <w:multiLevelType w:val="hybridMultilevel"/>
    <w:tmpl w:val="817CFC18"/>
    <w:lvl w:ilvl="0" w:tplc="ECF61C9E">
      <w:numFmt w:val="bullet"/>
      <w:lvlText w:val=""/>
      <w:lvlJc w:val="left"/>
      <w:pPr>
        <w:ind w:left="720" w:hanging="360"/>
      </w:pPr>
      <w:rPr>
        <w:rFonts w:ascii="Symbol" w:hAnsi="Symbol" w:cs="Symbol" w:hint="default"/>
        <w:snapToGrid/>
        <w:spacing w:val="1"/>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DAA365F"/>
    <w:multiLevelType w:val="hybridMultilevel"/>
    <w:tmpl w:val="A52E4A20"/>
    <w:lvl w:ilvl="0" w:tplc="2E1072CE">
      <w:start w:val="1"/>
      <w:numFmt w:val="decimal"/>
      <w:lvlText w:val="5.%1"/>
      <w:lvlJc w:val="left"/>
      <w:pPr>
        <w:ind w:left="1353" w:hanging="360"/>
      </w:pPr>
      <w:rPr>
        <w:rFonts w:hint="default"/>
      </w:rPr>
    </w:lvl>
    <w:lvl w:ilvl="1" w:tplc="040C0019">
      <w:start w:val="1"/>
      <w:numFmt w:val="lowerLetter"/>
      <w:lvlText w:val="%2."/>
      <w:lvlJc w:val="left"/>
      <w:pPr>
        <w:ind w:left="1648" w:hanging="360"/>
      </w:pPr>
    </w:lvl>
    <w:lvl w:ilvl="2" w:tplc="040C001B">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18" w15:restartNumberingAfterBreak="0">
    <w:nsid w:val="58B6062D"/>
    <w:multiLevelType w:val="hybridMultilevel"/>
    <w:tmpl w:val="35DA74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B021E79"/>
    <w:multiLevelType w:val="hybridMultilevel"/>
    <w:tmpl w:val="8B441E9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295408A"/>
    <w:multiLevelType w:val="hybridMultilevel"/>
    <w:tmpl w:val="DE423DBC"/>
    <w:lvl w:ilvl="0" w:tplc="11D0AB3E">
      <w:start w:val="1"/>
      <w:numFmt w:val="decimal"/>
      <w:lvlText w:val="5.1.%1."/>
      <w:lvlJc w:val="left"/>
      <w:pPr>
        <w:ind w:left="1069"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3824D28"/>
    <w:multiLevelType w:val="hybridMultilevel"/>
    <w:tmpl w:val="894A6458"/>
    <w:lvl w:ilvl="0" w:tplc="12FEF094">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4137AF9"/>
    <w:multiLevelType w:val="multilevel"/>
    <w:tmpl w:val="004015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661F03EA"/>
    <w:multiLevelType w:val="hybridMultilevel"/>
    <w:tmpl w:val="8E62D384"/>
    <w:lvl w:ilvl="0" w:tplc="FF6EBD5A">
      <w:start w:val="1"/>
      <w:numFmt w:val="bullet"/>
      <w:pStyle w:val="Puce3tiret"/>
      <w:lvlText w:val="-"/>
      <w:lvlJc w:val="left"/>
      <w:pPr>
        <w:ind w:left="1287" w:hanging="360"/>
      </w:pPr>
      <w:rPr>
        <w:rFonts w:ascii="Calibri" w:eastAsia="Times New Roman"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4" w15:restartNumberingAfterBreak="0">
    <w:nsid w:val="680E2025"/>
    <w:multiLevelType w:val="hybridMultilevel"/>
    <w:tmpl w:val="E9A60C3A"/>
    <w:lvl w:ilvl="0" w:tplc="395A7904">
      <w:start w:val="6"/>
      <w:numFmt w:val="bullet"/>
      <w:lvlText w:val="-"/>
      <w:lvlJc w:val="left"/>
      <w:pPr>
        <w:ind w:left="1440" w:hanging="360"/>
      </w:pPr>
      <w:rPr>
        <w:rFonts w:ascii="Calibri" w:eastAsia="Times New Roman" w:hAnsi="Calibri"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6B5B5CBB"/>
    <w:multiLevelType w:val="hybridMultilevel"/>
    <w:tmpl w:val="6E2C02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4EB2127"/>
    <w:multiLevelType w:val="hybridMultilevel"/>
    <w:tmpl w:val="0F7A27CA"/>
    <w:lvl w:ilvl="0" w:tplc="395A7904">
      <w:start w:val="6"/>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C7C7070"/>
    <w:multiLevelType w:val="hybridMultilevel"/>
    <w:tmpl w:val="A246FF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D3534FB"/>
    <w:multiLevelType w:val="multilevel"/>
    <w:tmpl w:val="7E96A814"/>
    <w:lvl w:ilvl="0">
      <w:start w:val="1"/>
      <w:numFmt w:val="bullet"/>
      <w:lvlText w:val=""/>
      <w:lvlJc w:val="left"/>
      <w:pPr>
        <w:ind w:left="786"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7D9C10C4"/>
    <w:multiLevelType w:val="hybridMultilevel"/>
    <w:tmpl w:val="E1C4BDF4"/>
    <w:lvl w:ilvl="0" w:tplc="395A7904">
      <w:start w:val="6"/>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40768442">
    <w:abstractNumId w:val="28"/>
  </w:num>
  <w:num w:numId="2" w16cid:durableId="1076903598">
    <w:abstractNumId w:val="16"/>
  </w:num>
  <w:num w:numId="3" w16cid:durableId="1709912836">
    <w:abstractNumId w:val="10"/>
  </w:num>
  <w:num w:numId="4" w16cid:durableId="793715343">
    <w:abstractNumId w:val="23"/>
  </w:num>
  <w:num w:numId="5" w16cid:durableId="1904679480">
    <w:abstractNumId w:val="12"/>
  </w:num>
  <w:num w:numId="6" w16cid:durableId="322662605">
    <w:abstractNumId w:val="22"/>
  </w:num>
  <w:num w:numId="7" w16cid:durableId="1066954799">
    <w:abstractNumId w:val="17"/>
  </w:num>
  <w:num w:numId="8" w16cid:durableId="673918565">
    <w:abstractNumId w:val="20"/>
  </w:num>
  <w:num w:numId="9" w16cid:durableId="245696656">
    <w:abstractNumId w:val="8"/>
  </w:num>
  <w:num w:numId="10" w16cid:durableId="1462381402">
    <w:abstractNumId w:val="8"/>
    <w:lvlOverride w:ilvl="0">
      <w:startOverride w:val="1"/>
    </w:lvlOverride>
  </w:num>
  <w:num w:numId="11" w16cid:durableId="1214728635">
    <w:abstractNumId w:val="8"/>
    <w:lvlOverride w:ilvl="0">
      <w:startOverride w:val="1"/>
    </w:lvlOverride>
    <w:lvlOverride w:ilvl="1">
      <w:startOverride w:val="2"/>
    </w:lvlOverride>
  </w:num>
  <w:num w:numId="12" w16cid:durableId="569121556">
    <w:abstractNumId w:val="25"/>
  </w:num>
  <w:num w:numId="13" w16cid:durableId="1189611408">
    <w:abstractNumId w:val="27"/>
  </w:num>
  <w:num w:numId="14" w16cid:durableId="1835367453">
    <w:abstractNumId w:val="19"/>
  </w:num>
  <w:num w:numId="15" w16cid:durableId="918368948">
    <w:abstractNumId w:val="20"/>
    <w:lvlOverride w:ilvl="0">
      <w:startOverride w:val="1"/>
    </w:lvlOverride>
  </w:num>
  <w:num w:numId="16" w16cid:durableId="441847658">
    <w:abstractNumId w:val="18"/>
  </w:num>
  <w:num w:numId="17" w16cid:durableId="1391424564">
    <w:abstractNumId w:val="3"/>
  </w:num>
  <w:num w:numId="18" w16cid:durableId="1825780464">
    <w:abstractNumId w:val="26"/>
  </w:num>
  <w:num w:numId="19" w16cid:durableId="780101555">
    <w:abstractNumId w:val="0"/>
  </w:num>
  <w:num w:numId="20" w16cid:durableId="1576236144">
    <w:abstractNumId w:val="13"/>
  </w:num>
  <w:num w:numId="21" w16cid:durableId="546112265">
    <w:abstractNumId w:val="13"/>
  </w:num>
  <w:num w:numId="22" w16cid:durableId="580484030">
    <w:abstractNumId w:val="13"/>
  </w:num>
  <w:num w:numId="23" w16cid:durableId="1987315344">
    <w:abstractNumId w:val="13"/>
  </w:num>
  <w:num w:numId="24" w16cid:durableId="1941404142">
    <w:abstractNumId w:val="13"/>
  </w:num>
  <w:num w:numId="25" w16cid:durableId="1795783053">
    <w:abstractNumId w:val="13"/>
  </w:num>
  <w:num w:numId="26" w16cid:durableId="1521165362">
    <w:abstractNumId w:val="13"/>
  </w:num>
  <w:num w:numId="27" w16cid:durableId="1572734391">
    <w:abstractNumId w:val="10"/>
  </w:num>
  <w:num w:numId="28" w16cid:durableId="1723095762">
    <w:abstractNumId w:val="23"/>
  </w:num>
  <w:num w:numId="29" w16cid:durableId="909851518">
    <w:abstractNumId w:val="6"/>
  </w:num>
  <w:num w:numId="30" w16cid:durableId="2007397315">
    <w:abstractNumId w:val="9"/>
  </w:num>
  <w:num w:numId="31" w16cid:durableId="1223633421">
    <w:abstractNumId w:val="9"/>
    <w:lvlOverride w:ilvl="0">
      <w:startOverride w:val="1"/>
    </w:lvlOverride>
  </w:num>
  <w:num w:numId="32" w16cid:durableId="1785348299">
    <w:abstractNumId w:val="11"/>
  </w:num>
  <w:num w:numId="33" w16cid:durableId="1965116819">
    <w:abstractNumId w:val="29"/>
  </w:num>
  <w:num w:numId="34" w16cid:durableId="1489444972">
    <w:abstractNumId w:val="7"/>
  </w:num>
  <w:num w:numId="35" w16cid:durableId="314190244">
    <w:abstractNumId w:val="24"/>
  </w:num>
  <w:num w:numId="36" w16cid:durableId="1992102269">
    <w:abstractNumId w:val="21"/>
    <w:lvlOverride w:ilvl="0">
      <w:startOverride w:val="1"/>
    </w:lvlOverride>
  </w:num>
  <w:num w:numId="37" w16cid:durableId="114833615">
    <w:abstractNumId w:val="21"/>
    <w:lvlOverride w:ilvl="0">
      <w:startOverride w:val="1"/>
    </w:lvlOverride>
  </w:num>
  <w:num w:numId="38" w16cid:durableId="1494953732">
    <w:abstractNumId w:val="21"/>
    <w:lvlOverride w:ilvl="0">
      <w:startOverride w:val="1"/>
    </w:lvlOverride>
  </w:num>
  <w:num w:numId="39" w16cid:durableId="980500435">
    <w:abstractNumId w:val="21"/>
    <w:lvlOverride w:ilvl="0">
      <w:startOverride w:val="1"/>
    </w:lvlOverride>
  </w:num>
  <w:num w:numId="40" w16cid:durableId="1936672399">
    <w:abstractNumId w:val="5"/>
  </w:num>
  <w:num w:numId="41" w16cid:durableId="13803992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90642441">
    <w:abstractNumId w:val="14"/>
  </w:num>
  <w:num w:numId="43" w16cid:durableId="228347021">
    <w:abstractNumId w:val="1"/>
  </w:num>
  <w:num w:numId="44" w16cid:durableId="1978141137">
    <w:abstractNumId w:val="15"/>
  </w:num>
  <w:num w:numId="45" w16cid:durableId="164324250">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0121507">
    <w:abstractNumId w:val="4"/>
  </w:num>
  <w:num w:numId="47" w16cid:durableId="251007749">
    <w:abstractNumId w:val="4"/>
    <w:lvlOverride w:ilvl="0">
      <w:startOverride w:val="1"/>
    </w:lvlOverride>
  </w:num>
  <w:num w:numId="48" w16cid:durableId="1429547937">
    <w:abstractNumId w:val="2"/>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IRCKEL Claire-Françoise">
    <w15:presenceInfo w15:providerId="AD" w15:userId="S-1-5-21-3586639935-3625234975-3311933490-2727"/>
  </w15:person>
  <w15:person w15:author="VALLOT Antoine">
    <w15:presenceInfo w15:providerId="AD" w15:userId="S-1-5-21-3899772798-43431452-696695657-27586"/>
  </w15:person>
  <w15:person w15:author="LE RICOUSSE Sophie">
    <w15:presenceInfo w15:providerId="AD" w15:userId="S-1-5-21-3899772798-43431452-696695657-261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60E"/>
    <w:rsid w:val="00002805"/>
    <w:rsid w:val="00004005"/>
    <w:rsid w:val="000075F5"/>
    <w:rsid w:val="0001502E"/>
    <w:rsid w:val="00016DE8"/>
    <w:rsid w:val="00016E6D"/>
    <w:rsid w:val="00024265"/>
    <w:rsid w:val="00030F25"/>
    <w:rsid w:val="00031A62"/>
    <w:rsid w:val="00032F30"/>
    <w:rsid w:val="00035D31"/>
    <w:rsid w:val="00050BD1"/>
    <w:rsid w:val="00055E95"/>
    <w:rsid w:val="00061A9D"/>
    <w:rsid w:val="00063928"/>
    <w:rsid w:val="00063F12"/>
    <w:rsid w:val="00064297"/>
    <w:rsid w:val="00070214"/>
    <w:rsid w:val="0007224D"/>
    <w:rsid w:val="00083505"/>
    <w:rsid w:val="0009162C"/>
    <w:rsid w:val="0009290A"/>
    <w:rsid w:val="000948A3"/>
    <w:rsid w:val="000A0144"/>
    <w:rsid w:val="000A14CA"/>
    <w:rsid w:val="000A745D"/>
    <w:rsid w:val="000C0CD9"/>
    <w:rsid w:val="000C3051"/>
    <w:rsid w:val="000C60EC"/>
    <w:rsid w:val="000C7154"/>
    <w:rsid w:val="000D0DBD"/>
    <w:rsid w:val="000D16E7"/>
    <w:rsid w:val="000D5C24"/>
    <w:rsid w:val="000D6CD4"/>
    <w:rsid w:val="000D7ACB"/>
    <w:rsid w:val="000E0CD1"/>
    <w:rsid w:val="000E3C1C"/>
    <w:rsid w:val="000E4620"/>
    <w:rsid w:val="000E552C"/>
    <w:rsid w:val="000E6C12"/>
    <w:rsid w:val="000F0DFC"/>
    <w:rsid w:val="000F30FA"/>
    <w:rsid w:val="000F359D"/>
    <w:rsid w:val="000F4F71"/>
    <w:rsid w:val="000F55E9"/>
    <w:rsid w:val="000F79D1"/>
    <w:rsid w:val="000F7A3D"/>
    <w:rsid w:val="00101FB2"/>
    <w:rsid w:val="0010210E"/>
    <w:rsid w:val="00105E8A"/>
    <w:rsid w:val="00112428"/>
    <w:rsid w:val="00114D54"/>
    <w:rsid w:val="00115B3E"/>
    <w:rsid w:val="00117092"/>
    <w:rsid w:val="00121300"/>
    <w:rsid w:val="0012263D"/>
    <w:rsid w:val="00122DF8"/>
    <w:rsid w:val="00125ED5"/>
    <w:rsid w:val="00126020"/>
    <w:rsid w:val="001340C8"/>
    <w:rsid w:val="001354B0"/>
    <w:rsid w:val="00137604"/>
    <w:rsid w:val="00137DB5"/>
    <w:rsid w:val="00140A2E"/>
    <w:rsid w:val="00142042"/>
    <w:rsid w:val="0014732C"/>
    <w:rsid w:val="001475E6"/>
    <w:rsid w:val="001578E5"/>
    <w:rsid w:val="00157EC0"/>
    <w:rsid w:val="001605EE"/>
    <w:rsid w:val="00164CDD"/>
    <w:rsid w:val="001652A6"/>
    <w:rsid w:val="00171E28"/>
    <w:rsid w:val="00175F69"/>
    <w:rsid w:val="00176B6F"/>
    <w:rsid w:val="00190B9E"/>
    <w:rsid w:val="00195DC8"/>
    <w:rsid w:val="001A1186"/>
    <w:rsid w:val="001A2883"/>
    <w:rsid w:val="001B2B65"/>
    <w:rsid w:val="001B33D6"/>
    <w:rsid w:val="001B66D5"/>
    <w:rsid w:val="001B720D"/>
    <w:rsid w:val="001C6304"/>
    <w:rsid w:val="001C6756"/>
    <w:rsid w:val="001D1B08"/>
    <w:rsid w:val="001D1B96"/>
    <w:rsid w:val="001D5390"/>
    <w:rsid w:val="001D55FC"/>
    <w:rsid w:val="001D6997"/>
    <w:rsid w:val="001E06F7"/>
    <w:rsid w:val="001E1E4C"/>
    <w:rsid w:val="001E24EE"/>
    <w:rsid w:val="001E2E1C"/>
    <w:rsid w:val="001E2FF5"/>
    <w:rsid w:val="001E6297"/>
    <w:rsid w:val="001E6400"/>
    <w:rsid w:val="001F1559"/>
    <w:rsid w:val="001F1E25"/>
    <w:rsid w:val="001F23D3"/>
    <w:rsid w:val="001F4BBD"/>
    <w:rsid w:val="00200977"/>
    <w:rsid w:val="00203588"/>
    <w:rsid w:val="00203FC1"/>
    <w:rsid w:val="00205E66"/>
    <w:rsid w:val="00207E3A"/>
    <w:rsid w:val="00207E7A"/>
    <w:rsid w:val="00224764"/>
    <w:rsid w:val="00225D38"/>
    <w:rsid w:val="0023037A"/>
    <w:rsid w:val="00231059"/>
    <w:rsid w:val="00234FC1"/>
    <w:rsid w:val="00253950"/>
    <w:rsid w:val="00254239"/>
    <w:rsid w:val="00256FB7"/>
    <w:rsid w:val="00262313"/>
    <w:rsid w:val="002638D8"/>
    <w:rsid w:val="002701F3"/>
    <w:rsid w:val="002718BC"/>
    <w:rsid w:val="00271A16"/>
    <w:rsid w:val="00272E5A"/>
    <w:rsid w:val="002775D5"/>
    <w:rsid w:val="00280B0F"/>
    <w:rsid w:val="002816C5"/>
    <w:rsid w:val="002844AB"/>
    <w:rsid w:val="002845F9"/>
    <w:rsid w:val="00286D32"/>
    <w:rsid w:val="00290D4C"/>
    <w:rsid w:val="00292B31"/>
    <w:rsid w:val="00294222"/>
    <w:rsid w:val="00294CF8"/>
    <w:rsid w:val="002957D7"/>
    <w:rsid w:val="00297D90"/>
    <w:rsid w:val="002A38AE"/>
    <w:rsid w:val="002A6E30"/>
    <w:rsid w:val="002A719F"/>
    <w:rsid w:val="002C2B46"/>
    <w:rsid w:val="002C38C6"/>
    <w:rsid w:val="002C3B22"/>
    <w:rsid w:val="002D11B2"/>
    <w:rsid w:val="002D140B"/>
    <w:rsid w:val="002D50DD"/>
    <w:rsid w:val="002D6285"/>
    <w:rsid w:val="002E0AD6"/>
    <w:rsid w:val="002E1B96"/>
    <w:rsid w:val="002E60CE"/>
    <w:rsid w:val="002E72C8"/>
    <w:rsid w:val="002F4241"/>
    <w:rsid w:val="00301DB3"/>
    <w:rsid w:val="00301DB9"/>
    <w:rsid w:val="00303CE0"/>
    <w:rsid w:val="00310944"/>
    <w:rsid w:val="00313A2F"/>
    <w:rsid w:val="003144FA"/>
    <w:rsid w:val="003211C1"/>
    <w:rsid w:val="00330BE4"/>
    <w:rsid w:val="00335F1B"/>
    <w:rsid w:val="0033697C"/>
    <w:rsid w:val="00340F21"/>
    <w:rsid w:val="00346ADB"/>
    <w:rsid w:val="0035113C"/>
    <w:rsid w:val="00352A98"/>
    <w:rsid w:val="003530E3"/>
    <w:rsid w:val="00354C8C"/>
    <w:rsid w:val="00354C9A"/>
    <w:rsid w:val="00367826"/>
    <w:rsid w:val="00370407"/>
    <w:rsid w:val="00371A7B"/>
    <w:rsid w:val="00372F4F"/>
    <w:rsid w:val="003730AE"/>
    <w:rsid w:val="00390AB4"/>
    <w:rsid w:val="003911AB"/>
    <w:rsid w:val="00394DF4"/>
    <w:rsid w:val="00395152"/>
    <w:rsid w:val="003A0D64"/>
    <w:rsid w:val="003A204B"/>
    <w:rsid w:val="003A23EB"/>
    <w:rsid w:val="003B583D"/>
    <w:rsid w:val="003B6606"/>
    <w:rsid w:val="003B6EA2"/>
    <w:rsid w:val="003C0D48"/>
    <w:rsid w:val="003C16AB"/>
    <w:rsid w:val="003C2701"/>
    <w:rsid w:val="003C6A05"/>
    <w:rsid w:val="003D387D"/>
    <w:rsid w:val="003E06DB"/>
    <w:rsid w:val="003E4D6C"/>
    <w:rsid w:val="003E5D74"/>
    <w:rsid w:val="003E6BE5"/>
    <w:rsid w:val="003E7DF1"/>
    <w:rsid w:val="003F04C6"/>
    <w:rsid w:val="003F34EC"/>
    <w:rsid w:val="003F364C"/>
    <w:rsid w:val="003F74A3"/>
    <w:rsid w:val="00400A2B"/>
    <w:rsid w:val="00405F6B"/>
    <w:rsid w:val="004117C7"/>
    <w:rsid w:val="004147C9"/>
    <w:rsid w:val="00416315"/>
    <w:rsid w:val="0042014D"/>
    <w:rsid w:val="00420B37"/>
    <w:rsid w:val="00424073"/>
    <w:rsid w:val="0043283D"/>
    <w:rsid w:val="00434F19"/>
    <w:rsid w:val="004404C4"/>
    <w:rsid w:val="00450632"/>
    <w:rsid w:val="00451900"/>
    <w:rsid w:val="004627AA"/>
    <w:rsid w:val="00471229"/>
    <w:rsid w:val="00471AD1"/>
    <w:rsid w:val="00471D54"/>
    <w:rsid w:val="0047598A"/>
    <w:rsid w:val="00482751"/>
    <w:rsid w:val="00484D8A"/>
    <w:rsid w:val="00486919"/>
    <w:rsid w:val="0048733E"/>
    <w:rsid w:val="0049015A"/>
    <w:rsid w:val="00490442"/>
    <w:rsid w:val="00490E58"/>
    <w:rsid w:val="004931A0"/>
    <w:rsid w:val="004969A0"/>
    <w:rsid w:val="00497298"/>
    <w:rsid w:val="00497CC5"/>
    <w:rsid w:val="004A08FE"/>
    <w:rsid w:val="004A448A"/>
    <w:rsid w:val="004A680F"/>
    <w:rsid w:val="004A6B8C"/>
    <w:rsid w:val="004A6C4F"/>
    <w:rsid w:val="004C4198"/>
    <w:rsid w:val="004D655F"/>
    <w:rsid w:val="004D7ABD"/>
    <w:rsid w:val="004E04BB"/>
    <w:rsid w:val="004E3B1F"/>
    <w:rsid w:val="004E6C94"/>
    <w:rsid w:val="004F7C9D"/>
    <w:rsid w:val="00500306"/>
    <w:rsid w:val="00503971"/>
    <w:rsid w:val="0051002F"/>
    <w:rsid w:val="00514539"/>
    <w:rsid w:val="0051717C"/>
    <w:rsid w:val="0052009E"/>
    <w:rsid w:val="005229BB"/>
    <w:rsid w:val="005245A5"/>
    <w:rsid w:val="00526764"/>
    <w:rsid w:val="005306A5"/>
    <w:rsid w:val="00532D5C"/>
    <w:rsid w:val="0053368D"/>
    <w:rsid w:val="00534F2A"/>
    <w:rsid w:val="00535751"/>
    <w:rsid w:val="00535A99"/>
    <w:rsid w:val="005376F9"/>
    <w:rsid w:val="005431E5"/>
    <w:rsid w:val="00544654"/>
    <w:rsid w:val="00553419"/>
    <w:rsid w:val="00554364"/>
    <w:rsid w:val="00556BB2"/>
    <w:rsid w:val="0055771D"/>
    <w:rsid w:val="00564022"/>
    <w:rsid w:val="00565FD6"/>
    <w:rsid w:val="0058050D"/>
    <w:rsid w:val="005829FE"/>
    <w:rsid w:val="00592BCE"/>
    <w:rsid w:val="005942A8"/>
    <w:rsid w:val="00594AAC"/>
    <w:rsid w:val="005965AA"/>
    <w:rsid w:val="005A077D"/>
    <w:rsid w:val="005A1024"/>
    <w:rsid w:val="005A1A40"/>
    <w:rsid w:val="005A4B28"/>
    <w:rsid w:val="005B08C6"/>
    <w:rsid w:val="005B11E5"/>
    <w:rsid w:val="005C7CF2"/>
    <w:rsid w:val="005C7D6F"/>
    <w:rsid w:val="005D5837"/>
    <w:rsid w:val="005D62B2"/>
    <w:rsid w:val="005D65BA"/>
    <w:rsid w:val="005D7D94"/>
    <w:rsid w:val="005E0CDA"/>
    <w:rsid w:val="005E7BB0"/>
    <w:rsid w:val="005F0027"/>
    <w:rsid w:val="005F13EF"/>
    <w:rsid w:val="005F2CE5"/>
    <w:rsid w:val="005F4C40"/>
    <w:rsid w:val="005F7562"/>
    <w:rsid w:val="00606EAB"/>
    <w:rsid w:val="00607E88"/>
    <w:rsid w:val="00612D5A"/>
    <w:rsid w:val="00621097"/>
    <w:rsid w:val="0062594F"/>
    <w:rsid w:val="006274D5"/>
    <w:rsid w:val="00634D32"/>
    <w:rsid w:val="0063605B"/>
    <w:rsid w:val="00637E19"/>
    <w:rsid w:val="00641619"/>
    <w:rsid w:val="006420E5"/>
    <w:rsid w:val="006618D1"/>
    <w:rsid w:val="00663A20"/>
    <w:rsid w:val="006649F7"/>
    <w:rsid w:val="00670567"/>
    <w:rsid w:val="00671944"/>
    <w:rsid w:val="006738C2"/>
    <w:rsid w:val="00677F69"/>
    <w:rsid w:val="006810A9"/>
    <w:rsid w:val="006815DF"/>
    <w:rsid w:val="00687649"/>
    <w:rsid w:val="006A2DE4"/>
    <w:rsid w:val="006A6DA4"/>
    <w:rsid w:val="006A7985"/>
    <w:rsid w:val="006B1A6E"/>
    <w:rsid w:val="006B573D"/>
    <w:rsid w:val="006B6E61"/>
    <w:rsid w:val="006C0BD3"/>
    <w:rsid w:val="006C1073"/>
    <w:rsid w:val="006C2402"/>
    <w:rsid w:val="006D24C8"/>
    <w:rsid w:val="006D4BC4"/>
    <w:rsid w:val="006D7229"/>
    <w:rsid w:val="006E2A5F"/>
    <w:rsid w:val="006F1EC3"/>
    <w:rsid w:val="006F7113"/>
    <w:rsid w:val="007037D2"/>
    <w:rsid w:val="0070438E"/>
    <w:rsid w:val="00712A24"/>
    <w:rsid w:val="00717AD8"/>
    <w:rsid w:val="00726369"/>
    <w:rsid w:val="00726975"/>
    <w:rsid w:val="007305B0"/>
    <w:rsid w:val="00734C74"/>
    <w:rsid w:val="00735783"/>
    <w:rsid w:val="007358FC"/>
    <w:rsid w:val="007371B4"/>
    <w:rsid w:val="00742727"/>
    <w:rsid w:val="00744D9E"/>
    <w:rsid w:val="0074525A"/>
    <w:rsid w:val="00751F42"/>
    <w:rsid w:val="00754C7F"/>
    <w:rsid w:val="007629E1"/>
    <w:rsid w:val="00767E32"/>
    <w:rsid w:val="00773584"/>
    <w:rsid w:val="00773E0D"/>
    <w:rsid w:val="007773C1"/>
    <w:rsid w:val="0078460D"/>
    <w:rsid w:val="00785FA6"/>
    <w:rsid w:val="0078607B"/>
    <w:rsid w:val="00786399"/>
    <w:rsid w:val="00787B6A"/>
    <w:rsid w:val="00790DA6"/>
    <w:rsid w:val="0079182E"/>
    <w:rsid w:val="007947D4"/>
    <w:rsid w:val="0079673B"/>
    <w:rsid w:val="007A39EC"/>
    <w:rsid w:val="007A4F43"/>
    <w:rsid w:val="007A5E4D"/>
    <w:rsid w:val="007A6985"/>
    <w:rsid w:val="007A709C"/>
    <w:rsid w:val="007B640F"/>
    <w:rsid w:val="007B7D45"/>
    <w:rsid w:val="007C1DA1"/>
    <w:rsid w:val="007C1FBD"/>
    <w:rsid w:val="007C27F4"/>
    <w:rsid w:val="007C3202"/>
    <w:rsid w:val="007C3361"/>
    <w:rsid w:val="007C4B23"/>
    <w:rsid w:val="007C56B1"/>
    <w:rsid w:val="007D05B7"/>
    <w:rsid w:val="007D5B09"/>
    <w:rsid w:val="007D749F"/>
    <w:rsid w:val="007E0689"/>
    <w:rsid w:val="007F0164"/>
    <w:rsid w:val="007F1D86"/>
    <w:rsid w:val="007F785C"/>
    <w:rsid w:val="00802BD9"/>
    <w:rsid w:val="008131B3"/>
    <w:rsid w:val="00824938"/>
    <w:rsid w:val="00831B99"/>
    <w:rsid w:val="00835279"/>
    <w:rsid w:val="008374F6"/>
    <w:rsid w:val="00837589"/>
    <w:rsid w:val="00840D55"/>
    <w:rsid w:val="0085027F"/>
    <w:rsid w:val="008508F2"/>
    <w:rsid w:val="00853FD0"/>
    <w:rsid w:val="00854FE0"/>
    <w:rsid w:val="008552D8"/>
    <w:rsid w:val="008553F1"/>
    <w:rsid w:val="008613DA"/>
    <w:rsid w:val="00864BBE"/>
    <w:rsid w:val="008717C9"/>
    <w:rsid w:val="008738B6"/>
    <w:rsid w:val="00873AAF"/>
    <w:rsid w:val="008803D6"/>
    <w:rsid w:val="008822CB"/>
    <w:rsid w:val="00885E03"/>
    <w:rsid w:val="00886CF8"/>
    <w:rsid w:val="0088792A"/>
    <w:rsid w:val="008907EC"/>
    <w:rsid w:val="00892943"/>
    <w:rsid w:val="00893958"/>
    <w:rsid w:val="00893DF6"/>
    <w:rsid w:val="008949E9"/>
    <w:rsid w:val="008954B1"/>
    <w:rsid w:val="00896CDA"/>
    <w:rsid w:val="008A01EE"/>
    <w:rsid w:val="008A2835"/>
    <w:rsid w:val="008A4088"/>
    <w:rsid w:val="008A4CE5"/>
    <w:rsid w:val="008B020A"/>
    <w:rsid w:val="008B477F"/>
    <w:rsid w:val="008B79E9"/>
    <w:rsid w:val="008C2996"/>
    <w:rsid w:val="008C2CDB"/>
    <w:rsid w:val="008C38F4"/>
    <w:rsid w:val="008C68A1"/>
    <w:rsid w:val="008D1578"/>
    <w:rsid w:val="008D266C"/>
    <w:rsid w:val="008D6130"/>
    <w:rsid w:val="008D77DC"/>
    <w:rsid w:val="008D77F0"/>
    <w:rsid w:val="008E0928"/>
    <w:rsid w:val="008E0DEC"/>
    <w:rsid w:val="008E160E"/>
    <w:rsid w:val="008F3392"/>
    <w:rsid w:val="008F38D0"/>
    <w:rsid w:val="008F62C8"/>
    <w:rsid w:val="008F6B1F"/>
    <w:rsid w:val="008F7964"/>
    <w:rsid w:val="00906A04"/>
    <w:rsid w:val="00912583"/>
    <w:rsid w:val="0091653D"/>
    <w:rsid w:val="009226CE"/>
    <w:rsid w:val="009262FF"/>
    <w:rsid w:val="00927A92"/>
    <w:rsid w:val="0093283C"/>
    <w:rsid w:val="009351A1"/>
    <w:rsid w:val="009378D8"/>
    <w:rsid w:val="009509B8"/>
    <w:rsid w:val="00952903"/>
    <w:rsid w:val="009721B4"/>
    <w:rsid w:val="009761E7"/>
    <w:rsid w:val="00980350"/>
    <w:rsid w:val="00982DF9"/>
    <w:rsid w:val="00984166"/>
    <w:rsid w:val="00985DFF"/>
    <w:rsid w:val="009874FC"/>
    <w:rsid w:val="00991A87"/>
    <w:rsid w:val="00992B88"/>
    <w:rsid w:val="00995F2A"/>
    <w:rsid w:val="009967E3"/>
    <w:rsid w:val="009A1018"/>
    <w:rsid w:val="009A1D50"/>
    <w:rsid w:val="009A1E76"/>
    <w:rsid w:val="009A2506"/>
    <w:rsid w:val="009A67A2"/>
    <w:rsid w:val="009A71A9"/>
    <w:rsid w:val="009C0CD3"/>
    <w:rsid w:val="009C4AA3"/>
    <w:rsid w:val="009E4E12"/>
    <w:rsid w:val="009F4294"/>
    <w:rsid w:val="009F6EE2"/>
    <w:rsid w:val="009F70CD"/>
    <w:rsid w:val="009F74E7"/>
    <w:rsid w:val="00A00A07"/>
    <w:rsid w:val="00A0486A"/>
    <w:rsid w:val="00A061C4"/>
    <w:rsid w:val="00A122F2"/>
    <w:rsid w:val="00A12E86"/>
    <w:rsid w:val="00A12EA7"/>
    <w:rsid w:val="00A14015"/>
    <w:rsid w:val="00A14DE7"/>
    <w:rsid w:val="00A20217"/>
    <w:rsid w:val="00A20D81"/>
    <w:rsid w:val="00A21FAE"/>
    <w:rsid w:val="00A233EA"/>
    <w:rsid w:val="00A300EF"/>
    <w:rsid w:val="00A31603"/>
    <w:rsid w:val="00A329D8"/>
    <w:rsid w:val="00A416BD"/>
    <w:rsid w:val="00A4233C"/>
    <w:rsid w:val="00A466A0"/>
    <w:rsid w:val="00A46B64"/>
    <w:rsid w:val="00A471E0"/>
    <w:rsid w:val="00A51AB0"/>
    <w:rsid w:val="00A609E4"/>
    <w:rsid w:val="00A61778"/>
    <w:rsid w:val="00A61B12"/>
    <w:rsid w:val="00A66D7D"/>
    <w:rsid w:val="00A74B04"/>
    <w:rsid w:val="00A763A7"/>
    <w:rsid w:val="00A76875"/>
    <w:rsid w:val="00A76F44"/>
    <w:rsid w:val="00A86C7A"/>
    <w:rsid w:val="00A95E28"/>
    <w:rsid w:val="00A97820"/>
    <w:rsid w:val="00AA1134"/>
    <w:rsid w:val="00AA1CF0"/>
    <w:rsid w:val="00AA586E"/>
    <w:rsid w:val="00AA5A97"/>
    <w:rsid w:val="00AB4E30"/>
    <w:rsid w:val="00AD20ED"/>
    <w:rsid w:val="00AD25B2"/>
    <w:rsid w:val="00AD3A15"/>
    <w:rsid w:val="00AD636E"/>
    <w:rsid w:val="00AE0EBD"/>
    <w:rsid w:val="00AE45D1"/>
    <w:rsid w:val="00AE4782"/>
    <w:rsid w:val="00AF044F"/>
    <w:rsid w:val="00AF4F34"/>
    <w:rsid w:val="00AF5E39"/>
    <w:rsid w:val="00B00B0F"/>
    <w:rsid w:val="00B01449"/>
    <w:rsid w:val="00B04638"/>
    <w:rsid w:val="00B07385"/>
    <w:rsid w:val="00B07971"/>
    <w:rsid w:val="00B164C9"/>
    <w:rsid w:val="00B17C5A"/>
    <w:rsid w:val="00B2166F"/>
    <w:rsid w:val="00B243F2"/>
    <w:rsid w:val="00B2544B"/>
    <w:rsid w:val="00B25546"/>
    <w:rsid w:val="00B25558"/>
    <w:rsid w:val="00B3250F"/>
    <w:rsid w:val="00B336DB"/>
    <w:rsid w:val="00B33FC5"/>
    <w:rsid w:val="00B34E1D"/>
    <w:rsid w:val="00B478EA"/>
    <w:rsid w:val="00B50A1B"/>
    <w:rsid w:val="00B5108A"/>
    <w:rsid w:val="00B5176C"/>
    <w:rsid w:val="00B52460"/>
    <w:rsid w:val="00B5368E"/>
    <w:rsid w:val="00B60F33"/>
    <w:rsid w:val="00B628E5"/>
    <w:rsid w:val="00B62C0D"/>
    <w:rsid w:val="00B635C0"/>
    <w:rsid w:val="00B64AE5"/>
    <w:rsid w:val="00B6594E"/>
    <w:rsid w:val="00B70838"/>
    <w:rsid w:val="00B70C83"/>
    <w:rsid w:val="00B72E22"/>
    <w:rsid w:val="00B75BF3"/>
    <w:rsid w:val="00B767C4"/>
    <w:rsid w:val="00B83E26"/>
    <w:rsid w:val="00B84645"/>
    <w:rsid w:val="00B85357"/>
    <w:rsid w:val="00B93877"/>
    <w:rsid w:val="00BA1D06"/>
    <w:rsid w:val="00BA3089"/>
    <w:rsid w:val="00BA31A1"/>
    <w:rsid w:val="00BA413D"/>
    <w:rsid w:val="00BB02D0"/>
    <w:rsid w:val="00BB0E51"/>
    <w:rsid w:val="00BB2DB2"/>
    <w:rsid w:val="00BC5766"/>
    <w:rsid w:val="00BC69AC"/>
    <w:rsid w:val="00BC7F66"/>
    <w:rsid w:val="00BD30D8"/>
    <w:rsid w:val="00BD782B"/>
    <w:rsid w:val="00BE337D"/>
    <w:rsid w:val="00BF1B4E"/>
    <w:rsid w:val="00C023B3"/>
    <w:rsid w:val="00C035A4"/>
    <w:rsid w:val="00C148D3"/>
    <w:rsid w:val="00C1730F"/>
    <w:rsid w:val="00C20F13"/>
    <w:rsid w:val="00C23824"/>
    <w:rsid w:val="00C254E1"/>
    <w:rsid w:val="00C3016A"/>
    <w:rsid w:val="00C32E7C"/>
    <w:rsid w:val="00C35237"/>
    <w:rsid w:val="00C435B7"/>
    <w:rsid w:val="00C44A49"/>
    <w:rsid w:val="00C456CA"/>
    <w:rsid w:val="00C45F14"/>
    <w:rsid w:val="00C52640"/>
    <w:rsid w:val="00C5567C"/>
    <w:rsid w:val="00C5783E"/>
    <w:rsid w:val="00C674A2"/>
    <w:rsid w:val="00C71D17"/>
    <w:rsid w:val="00C728AA"/>
    <w:rsid w:val="00C7293E"/>
    <w:rsid w:val="00C7306B"/>
    <w:rsid w:val="00C80E54"/>
    <w:rsid w:val="00C81EAB"/>
    <w:rsid w:val="00C82A85"/>
    <w:rsid w:val="00C84E36"/>
    <w:rsid w:val="00C85049"/>
    <w:rsid w:val="00C85400"/>
    <w:rsid w:val="00C933A9"/>
    <w:rsid w:val="00C9636C"/>
    <w:rsid w:val="00C970C9"/>
    <w:rsid w:val="00CA0E4D"/>
    <w:rsid w:val="00CA10B2"/>
    <w:rsid w:val="00CA1FCD"/>
    <w:rsid w:val="00CA21F0"/>
    <w:rsid w:val="00CA383D"/>
    <w:rsid w:val="00CA4B65"/>
    <w:rsid w:val="00CA59DE"/>
    <w:rsid w:val="00CA6149"/>
    <w:rsid w:val="00CB223B"/>
    <w:rsid w:val="00CB47E3"/>
    <w:rsid w:val="00CB766D"/>
    <w:rsid w:val="00CC180B"/>
    <w:rsid w:val="00CC3532"/>
    <w:rsid w:val="00CC5B5D"/>
    <w:rsid w:val="00CC7428"/>
    <w:rsid w:val="00CD3C69"/>
    <w:rsid w:val="00CD4F26"/>
    <w:rsid w:val="00CE6794"/>
    <w:rsid w:val="00CF602F"/>
    <w:rsid w:val="00CF762B"/>
    <w:rsid w:val="00D000D3"/>
    <w:rsid w:val="00D04A5D"/>
    <w:rsid w:val="00D07460"/>
    <w:rsid w:val="00D07872"/>
    <w:rsid w:val="00D16E28"/>
    <w:rsid w:val="00D17454"/>
    <w:rsid w:val="00D24D69"/>
    <w:rsid w:val="00D31CF9"/>
    <w:rsid w:val="00D33AFD"/>
    <w:rsid w:val="00D34359"/>
    <w:rsid w:val="00D468ED"/>
    <w:rsid w:val="00D50559"/>
    <w:rsid w:val="00D55DDF"/>
    <w:rsid w:val="00D606C4"/>
    <w:rsid w:val="00D619D9"/>
    <w:rsid w:val="00D70F0E"/>
    <w:rsid w:val="00D71B51"/>
    <w:rsid w:val="00D71F93"/>
    <w:rsid w:val="00D71FFF"/>
    <w:rsid w:val="00D72B34"/>
    <w:rsid w:val="00D74FF4"/>
    <w:rsid w:val="00D7511B"/>
    <w:rsid w:val="00D75F11"/>
    <w:rsid w:val="00D86DDA"/>
    <w:rsid w:val="00D87906"/>
    <w:rsid w:val="00D9025A"/>
    <w:rsid w:val="00D91740"/>
    <w:rsid w:val="00D94343"/>
    <w:rsid w:val="00D95BE1"/>
    <w:rsid w:val="00DA018E"/>
    <w:rsid w:val="00DA4E6E"/>
    <w:rsid w:val="00DA6C70"/>
    <w:rsid w:val="00DC119D"/>
    <w:rsid w:val="00DC1E08"/>
    <w:rsid w:val="00DC70CF"/>
    <w:rsid w:val="00DD3A19"/>
    <w:rsid w:val="00DD6319"/>
    <w:rsid w:val="00DE3433"/>
    <w:rsid w:val="00DE372E"/>
    <w:rsid w:val="00DE5A19"/>
    <w:rsid w:val="00DF0317"/>
    <w:rsid w:val="00DF5F6C"/>
    <w:rsid w:val="00DF6CCE"/>
    <w:rsid w:val="00DF7AEE"/>
    <w:rsid w:val="00E02C1A"/>
    <w:rsid w:val="00E10DD7"/>
    <w:rsid w:val="00E13523"/>
    <w:rsid w:val="00E22578"/>
    <w:rsid w:val="00E243DB"/>
    <w:rsid w:val="00E263C1"/>
    <w:rsid w:val="00E371A7"/>
    <w:rsid w:val="00E56127"/>
    <w:rsid w:val="00E6121B"/>
    <w:rsid w:val="00E61AAA"/>
    <w:rsid w:val="00E61BCA"/>
    <w:rsid w:val="00E62694"/>
    <w:rsid w:val="00E740C8"/>
    <w:rsid w:val="00E804E4"/>
    <w:rsid w:val="00E81FAA"/>
    <w:rsid w:val="00E832A7"/>
    <w:rsid w:val="00E84459"/>
    <w:rsid w:val="00E846E2"/>
    <w:rsid w:val="00E867FF"/>
    <w:rsid w:val="00E876A3"/>
    <w:rsid w:val="00E87E32"/>
    <w:rsid w:val="00E95425"/>
    <w:rsid w:val="00EA4EDA"/>
    <w:rsid w:val="00EB637C"/>
    <w:rsid w:val="00EC0321"/>
    <w:rsid w:val="00EC1C99"/>
    <w:rsid w:val="00EC59CF"/>
    <w:rsid w:val="00EC7758"/>
    <w:rsid w:val="00ED0416"/>
    <w:rsid w:val="00ED1ACF"/>
    <w:rsid w:val="00ED1D7D"/>
    <w:rsid w:val="00ED3A28"/>
    <w:rsid w:val="00ED504B"/>
    <w:rsid w:val="00ED63DF"/>
    <w:rsid w:val="00ED799F"/>
    <w:rsid w:val="00EE2820"/>
    <w:rsid w:val="00EF35FB"/>
    <w:rsid w:val="00EF4DD4"/>
    <w:rsid w:val="00F013F3"/>
    <w:rsid w:val="00F02BEB"/>
    <w:rsid w:val="00F03DC8"/>
    <w:rsid w:val="00F06CDE"/>
    <w:rsid w:val="00F21353"/>
    <w:rsid w:val="00F235FD"/>
    <w:rsid w:val="00F252F4"/>
    <w:rsid w:val="00F33FFE"/>
    <w:rsid w:val="00F34647"/>
    <w:rsid w:val="00F44981"/>
    <w:rsid w:val="00F46118"/>
    <w:rsid w:val="00F478A6"/>
    <w:rsid w:val="00F6568F"/>
    <w:rsid w:val="00F65ED7"/>
    <w:rsid w:val="00F71495"/>
    <w:rsid w:val="00F71651"/>
    <w:rsid w:val="00F71FAE"/>
    <w:rsid w:val="00F73A02"/>
    <w:rsid w:val="00F75986"/>
    <w:rsid w:val="00F8174A"/>
    <w:rsid w:val="00F869D3"/>
    <w:rsid w:val="00F9051F"/>
    <w:rsid w:val="00F90734"/>
    <w:rsid w:val="00F94DA8"/>
    <w:rsid w:val="00F96DF6"/>
    <w:rsid w:val="00FA1A05"/>
    <w:rsid w:val="00FA514F"/>
    <w:rsid w:val="00FA759B"/>
    <w:rsid w:val="00FA7F20"/>
    <w:rsid w:val="00FB1B98"/>
    <w:rsid w:val="00FB51D8"/>
    <w:rsid w:val="00FB78C0"/>
    <w:rsid w:val="00FC1373"/>
    <w:rsid w:val="00FC357B"/>
    <w:rsid w:val="00FC3FF4"/>
    <w:rsid w:val="00FC497E"/>
    <w:rsid w:val="00FC60BC"/>
    <w:rsid w:val="00FD0BD4"/>
    <w:rsid w:val="00FE250D"/>
    <w:rsid w:val="00FE3155"/>
    <w:rsid w:val="00FE41CA"/>
    <w:rsid w:val="00FE6776"/>
    <w:rsid w:val="00FF12B0"/>
    <w:rsid w:val="00FF18FC"/>
    <w:rsid w:val="00FF20D4"/>
    <w:rsid w:val="00FF35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CE9953"/>
  <w15:docId w15:val="{84DB54C1-C3A8-4138-8387-B69F6CCEE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sz w:val="22"/>
        <w:szCs w:val="22"/>
        <w:lang w:val="fr-FR" w:eastAsia="fr-FR" w:bidi="ar-SA"/>
      </w:rPr>
    </w:rPrDefault>
    <w:pPrDefault>
      <w:pPr>
        <w:spacing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69AC"/>
    <w:pPr>
      <w:spacing w:before="120" w:after="160" w:line="259" w:lineRule="auto"/>
      <w:jc w:val="both"/>
    </w:pPr>
    <w:rPr>
      <w:rFonts w:ascii="Marianne" w:hAnsi="Marianne" w:cstheme="minorHAnsi"/>
    </w:rPr>
  </w:style>
  <w:style w:type="paragraph" w:styleId="Titre1">
    <w:name w:val="heading 1"/>
    <w:basedOn w:val="Normal"/>
    <w:next w:val="Normal"/>
    <w:link w:val="Titre1Car"/>
    <w:autoRedefine/>
    <w:qFormat/>
    <w:rsid w:val="008D6130"/>
    <w:pPr>
      <w:keepNext/>
      <w:numPr>
        <w:numId w:val="44"/>
      </w:numPr>
      <w:pBdr>
        <w:bottom w:val="single" w:sz="4" w:space="1" w:color="871454"/>
      </w:pBdr>
      <w:spacing w:before="360" w:after="360"/>
      <w:jc w:val="left"/>
      <w:outlineLvl w:val="0"/>
    </w:pPr>
    <w:rPr>
      <w:rFonts w:eastAsiaTheme="majorEastAsia" w:cs="Tahoma"/>
      <w:b/>
      <w:bCs/>
      <w:noProof/>
      <w:kern w:val="32"/>
      <w:sz w:val="32"/>
      <w:szCs w:val="20"/>
    </w:rPr>
  </w:style>
  <w:style w:type="paragraph" w:styleId="Titre2">
    <w:name w:val="heading 2"/>
    <w:basedOn w:val="Normal"/>
    <w:link w:val="Titre2Car"/>
    <w:autoRedefine/>
    <w:qFormat/>
    <w:rsid w:val="005376F9"/>
    <w:pPr>
      <w:numPr>
        <w:ilvl w:val="1"/>
        <w:numId w:val="44"/>
      </w:numPr>
      <w:tabs>
        <w:tab w:val="left" w:pos="426"/>
      </w:tabs>
      <w:spacing w:before="240" w:after="180"/>
      <w:ind w:left="576"/>
      <w:outlineLvl w:val="1"/>
    </w:pPr>
    <w:rPr>
      <w:rFonts w:eastAsiaTheme="majorEastAsia" w:cs="Tahoma"/>
      <w:bCs/>
      <w:color w:val="C00000"/>
      <w:szCs w:val="20"/>
      <w:lang w:val="en-GB"/>
    </w:rPr>
  </w:style>
  <w:style w:type="paragraph" w:styleId="Titre3">
    <w:name w:val="heading 3"/>
    <w:basedOn w:val="Normal"/>
    <w:next w:val="Normal"/>
    <w:link w:val="Titre3Car"/>
    <w:autoRedefine/>
    <w:qFormat/>
    <w:rsid w:val="00CC7428"/>
    <w:pPr>
      <w:keepNext/>
      <w:numPr>
        <w:ilvl w:val="2"/>
        <w:numId w:val="44"/>
      </w:numPr>
      <w:spacing w:after="60"/>
      <w:jc w:val="left"/>
      <w:outlineLvl w:val="2"/>
    </w:pPr>
    <w:rPr>
      <w:rFonts w:eastAsiaTheme="majorEastAsia" w:cs="Arial"/>
      <w:bCs/>
      <w:color w:val="C00000"/>
      <w:szCs w:val="26"/>
    </w:rPr>
  </w:style>
  <w:style w:type="paragraph" w:styleId="Titre4">
    <w:name w:val="heading 4"/>
    <w:basedOn w:val="Normal"/>
    <w:next w:val="Normal"/>
    <w:link w:val="Titre4Car"/>
    <w:autoRedefine/>
    <w:unhideWhenUsed/>
    <w:qFormat/>
    <w:rsid w:val="00CC180B"/>
    <w:pPr>
      <w:keepNext/>
      <w:keepLines/>
      <w:numPr>
        <w:numId w:val="46"/>
      </w:numPr>
      <w:outlineLvl w:val="3"/>
    </w:pPr>
    <w:rPr>
      <w:rFonts w:eastAsiaTheme="majorEastAsia" w:cstheme="majorBidi"/>
      <w:b/>
      <w:bCs/>
      <w:iCs/>
      <w:color w:val="000000" w:themeColor="text1"/>
      <w:sz w:val="24"/>
      <w:lang w:val="en-US"/>
    </w:rPr>
  </w:style>
  <w:style w:type="paragraph" w:styleId="Titre5">
    <w:name w:val="heading 5"/>
    <w:basedOn w:val="Normal"/>
    <w:next w:val="Normal"/>
    <w:link w:val="Titre5Car"/>
    <w:unhideWhenUsed/>
    <w:rsid w:val="0093283C"/>
    <w:pPr>
      <w:numPr>
        <w:ilvl w:val="4"/>
        <w:numId w:val="44"/>
      </w:numPr>
      <w:spacing w:before="240" w:after="60"/>
      <w:outlineLvl w:val="4"/>
    </w:pPr>
    <w:rPr>
      <w:rFonts w:asciiTheme="minorHAnsi" w:eastAsiaTheme="minorEastAsia" w:hAnsiTheme="minorHAnsi" w:cstheme="minorBidi"/>
      <w:b/>
      <w:bCs/>
      <w:i/>
      <w:iCs/>
      <w:sz w:val="26"/>
      <w:szCs w:val="26"/>
    </w:rPr>
  </w:style>
  <w:style w:type="paragraph" w:styleId="Titre6">
    <w:name w:val="heading 6"/>
    <w:basedOn w:val="Normal"/>
    <w:next w:val="Normal"/>
    <w:link w:val="Titre6Car"/>
    <w:semiHidden/>
    <w:unhideWhenUsed/>
    <w:rsid w:val="0093283C"/>
    <w:pPr>
      <w:numPr>
        <w:ilvl w:val="5"/>
        <w:numId w:val="44"/>
      </w:numPr>
      <w:spacing w:before="240" w:after="60"/>
      <w:outlineLvl w:val="5"/>
    </w:pPr>
    <w:rPr>
      <w:rFonts w:asciiTheme="minorHAnsi" w:eastAsiaTheme="minorEastAsia" w:hAnsiTheme="minorHAnsi" w:cstheme="minorBidi"/>
      <w:b/>
      <w:bCs/>
    </w:rPr>
  </w:style>
  <w:style w:type="paragraph" w:styleId="Titre7">
    <w:name w:val="heading 7"/>
    <w:basedOn w:val="Normal"/>
    <w:next w:val="Normal"/>
    <w:link w:val="Titre7Car"/>
    <w:semiHidden/>
    <w:unhideWhenUsed/>
    <w:qFormat/>
    <w:rsid w:val="00CC7428"/>
    <w:pPr>
      <w:keepNext/>
      <w:keepLines/>
      <w:numPr>
        <w:ilvl w:val="6"/>
        <w:numId w:val="44"/>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CC7428"/>
    <w:pPr>
      <w:keepNext/>
      <w:keepLines/>
      <w:numPr>
        <w:ilvl w:val="7"/>
        <w:numId w:val="44"/>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CC7428"/>
    <w:pPr>
      <w:keepNext/>
      <w:keepLines/>
      <w:numPr>
        <w:ilvl w:val="8"/>
        <w:numId w:val="4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8E160E"/>
    <w:pPr>
      <w:tabs>
        <w:tab w:val="center" w:pos="4536"/>
        <w:tab w:val="right" w:pos="9072"/>
      </w:tabs>
    </w:pPr>
  </w:style>
  <w:style w:type="character" w:styleId="Numrodepage">
    <w:name w:val="page number"/>
    <w:basedOn w:val="Policepardfaut"/>
    <w:rsid w:val="008E160E"/>
  </w:style>
  <w:style w:type="table" w:styleId="Grilledutableau">
    <w:name w:val="Table Grid"/>
    <w:basedOn w:val="TableauNormal"/>
    <w:uiPriority w:val="99"/>
    <w:rsid w:val="008E1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7A4F43"/>
    <w:pPr>
      <w:tabs>
        <w:tab w:val="center" w:pos="4536"/>
        <w:tab w:val="right" w:pos="9072"/>
      </w:tabs>
    </w:pPr>
  </w:style>
  <w:style w:type="paragraph" w:styleId="Explorateurdedocuments">
    <w:name w:val="Document Map"/>
    <w:basedOn w:val="Normal"/>
    <w:semiHidden/>
    <w:rsid w:val="00773584"/>
    <w:pPr>
      <w:shd w:val="clear" w:color="auto" w:fill="000080"/>
    </w:pPr>
    <w:rPr>
      <w:rFonts w:ascii="Tahoma" w:hAnsi="Tahoma" w:cs="Tahoma"/>
      <w:sz w:val="20"/>
      <w:szCs w:val="20"/>
    </w:rPr>
  </w:style>
  <w:style w:type="paragraph" w:styleId="Paragraphedeliste">
    <w:name w:val="List Paragraph"/>
    <w:aliases w:val="PUCE-Paragraphe de liste,Bullet Niv 1,lp1,P1 Pharos"/>
    <w:basedOn w:val="Normal"/>
    <w:link w:val="ParagraphedelisteCar"/>
    <w:autoRedefine/>
    <w:uiPriority w:val="34"/>
    <w:qFormat/>
    <w:rsid w:val="005F4C40"/>
    <w:pPr>
      <w:numPr>
        <w:numId w:val="48"/>
      </w:numPr>
      <w:spacing w:after="240"/>
    </w:pPr>
    <w:rPr>
      <w:rFonts w:eastAsiaTheme="minorEastAsia" w:cstheme="minorBidi"/>
      <w:b/>
      <w:bCs/>
      <w:sz w:val="24"/>
      <w:szCs w:val="24"/>
    </w:rPr>
  </w:style>
  <w:style w:type="paragraph" w:styleId="Textedebulles">
    <w:name w:val="Balloon Text"/>
    <w:basedOn w:val="Normal"/>
    <w:link w:val="TextedebullesCar"/>
    <w:rsid w:val="001B2B65"/>
    <w:rPr>
      <w:rFonts w:ascii="Tahoma" w:hAnsi="Tahoma"/>
      <w:sz w:val="16"/>
      <w:szCs w:val="16"/>
    </w:rPr>
  </w:style>
  <w:style w:type="character" w:customStyle="1" w:styleId="TextedebullesCar">
    <w:name w:val="Texte de bulles Car"/>
    <w:link w:val="Textedebulles"/>
    <w:rsid w:val="001B2B65"/>
    <w:rPr>
      <w:rFonts w:ascii="Tahoma" w:hAnsi="Tahoma" w:cs="Tahoma"/>
      <w:sz w:val="16"/>
      <w:szCs w:val="16"/>
    </w:rPr>
  </w:style>
  <w:style w:type="paragraph" w:styleId="Notedebasdepage">
    <w:name w:val="footnote text"/>
    <w:basedOn w:val="Normal"/>
    <w:link w:val="NotedebasdepageCar"/>
    <w:autoRedefine/>
    <w:uiPriority w:val="99"/>
    <w:qFormat/>
    <w:rsid w:val="00CC7428"/>
    <w:pPr>
      <w:spacing w:before="0" w:after="0" w:line="240" w:lineRule="auto"/>
      <w:ind w:left="284" w:hanging="284"/>
    </w:pPr>
    <w:rPr>
      <w:color w:val="7F7F7F" w:themeColor="text1" w:themeTint="80"/>
      <w:sz w:val="18"/>
      <w:szCs w:val="20"/>
    </w:rPr>
  </w:style>
  <w:style w:type="character" w:customStyle="1" w:styleId="NotedebasdepageCar">
    <w:name w:val="Note de bas de page Car"/>
    <w:basedOn w:val="Policepardfaut"/>
    <w:link w:val="Notedebasdepage"/>
    <w:uiPriority w:val="99"/>
    <w:rsid w:val="00CC7428"/>
    <w:rPr>
      <w:rFonts w:ascii="Marianne" w:hAnsi="Marianne" w:cstheme="minorHAnsi"/>
      <w:color w:val="7F7F7F" w:themeColor="text1" w:themeTint="80"/>
      <w:sz w:val="18"/>
      <w:szCs w:val="20"/>
    </w:rPr>
  </w:style>
  <w:style w:type="character" w:styleId="Appelnotedebasdep">
    <w:name w:val="footnote reference"/>
    <w:uiPriority w:val="99"/>
    <w:rsid w:val="0012263D"/>
    <w:rPr>
      <w:vertAlign w:val="superscript"/>
    </w:rPr>
  </w:style>
  <w:style w:type="character" w:styleId="Marquedecommentaire">
    <w:name w:val="annotation reference"/>
    <w:rsid w:val="0012263D"/>
    <w:rPr>
      <w:sz w:val="16"/>
      <w:szCs w:val="16"/>
    </w:rPr>
  </w:style>
  <w:style w:type="paragraph" w:styleId="Commentaire">
    <w:name w:val="annotation text"/>
    <w:basedOn w:val="Normal"/>
    <w:link w:val="CommentaireCar"/>
    <w:rsid w:val="0012263D"/>
    <w:rPr>
      <w:sz w:val="20"/>
      <w:szCs w:val="20"/>
    </w:rPr>
  </w:style>
  <w:style w:type="character" w:customStyle="1" w:styleId="CommentaireCar">
    <w:name w:val="Commentaire Car"/>
    <w:basedOn w:val="Policepardfaut"/>
    <w:link w:val="Commentaire"/>
    <w:rsid w:val="0012263D"/>
  </w:style>
  <w:style w:type="paragraph" w:styleId="Objetducommentaire">
    <w:name w:val="annotation subject"/>
    <w:basedOn w:val="Commentaire"/>
    <w:next w:val="Commentaire"/>
    <w:link w:val="ObjetducommentaireCar"/>
    <w:rsid w:val="0012263D"/>
    <w:rPr>
      <w:b/>
      <w:bCs/>
    </w:rPr>
  </w:style>
  <w:style w:type="character" w:customStyle="1" w:styleId="ObjetducommentaireCar">
    <w:name w:val="Objet du commentaire Car"/>
    <w:link w:val="Objetducommentaire"/>
    <w:rsid w:val="0012263D"/>
    <w:rPr>
      <w:b/>
      <w:bCs/>
    </w:rPr>
  </w:style>
  <w:style w:type="character" w:styleId="Lienhypertexte">
    <w:name w:val="Hyperlink"/>
    <w:uiPriority w:val="99"/>
    <w:rsid w:val="007D05B7"/>
    <w:rPr>
      <w:color w:val="0000FF"/>
      <w:u w:val="single"/>
    </w:rPr>
  </w:style>
  <w:style w:type="character" w:styleId="Lienhypertextesuivivisit">
    <w:name w:val="FollowedHyperlink"/>
    <w:rsid w:val="007D05B7"/>
    <w:rPr>
      <w:color w:val="800080"/>
      <w:u w:val="single"/>
    </w:rPr>
  </w:style>
  <w:style w:type="paragraph" w:styleId="NormalWeb">
    <w:name w:val="Normal (Web)"/>
    <w:basedOn w:val="Normal"/>
    <w:unhideWhenUsed/>
    <w:rsid w:val="00A122F2"/>
    <w:pPr>
      <w:spacing w:before="105" w:after="105"/>
    </w:pPr>
    <w:rPr>
      <w:rFonts w:cs="Arial"/>
      <w:sz w:val="18"/>
      <w:szCs w:val="18"/>
    </w:rPr>
  </w:style>
  <w:style w:type="character" w:styleId="lev">
    <w:name w:val="Strong"/>
    <w:uiPriority w:val="22"/>
    <w:rsid w:val="00E84459"/>
    <w:rPr>
      <w:rFonts w:ascii="gotham_bold" w:hAnsi="gotham_bold" w:hint="default"/>
      <w:b/>
      <w:bCs/>
    </w:rPr>
  </w:style>
  <w:style w:type="paragraph" w:customStyle="1" w:styleId="Default">
    <w:name w:val="Default"/>
    <w:qFormat/>
    <w:rsid w:val="00CC7428"/>
    <w:pPr>
      <w:autoSpaceDE w:val="0"/>
      <w:autoSpaceDN w:val="0"/>
      <w:adjustRightInd w:val="0"/>
    </w:pPr>
    <w:rPr>
      <w:rFonts w:ascii="Palatino Linotype" w:hAnsi="Palatino Linotype" w:cs="Palatino Linotype"/>
      <w:color w:val="000000"/>
      <w:sz w:val="24"/>
      <w:szCs w:val="24"/>
    </w:rPr>
  </w:style>
  <w:style w:type="character" w:customStyle="1" w:styleId="PieddepageCar">
    <w:name w:val="Pied de page Car"/>
    <w:link w:val="Pieddepage"/>
    <w:uiPriority w:val="99"/>
    <w:rsid w:val="0055771D"/>
    <w:rPr>
      <w:sz w:val="24"/>
      <w:szCs w:val="24"/>
    </w:rPr>
  </w:style>
  <w:style w:type="paragraph" w:customStyle="1" w:styleId="Titredechapitre">
    <w:name w:val="Titre de chapitre"/>
    <w:basedOn w:val="Normal"/>
    <w:next w:val="Normal"/>
    <w:link w:val="TitredechapitreCar"/>
    <w:rsid w:val="00906A04"/>
    <w:rPr>
      <w:rFonts w:cs="Arial"/>
      <w:b/>
      <w:bCs/>
      <w:kern w:val="32"/>
    </w:rPr>
  </w:style>
  <w:style w:type="character" w:customStyle="1" w:styleId="TitredechapitreCar">
    <w:name w:val="Titre de chapitre Car"/>
    <w:link w:val="Titredechapitre"/>
    <w:locked/>
    <w:rsid w:val="00906A04"/>
    <w:rPr>
      <w:rFonts w:ascii="Arial" w:hAnsi="Arial" w:cs="Arial"/>
      <w:b/>
      <w:bCs/>
      <w:kern w:val="32"/>
      <w:sz w:val="24"/>
      <w:szCs w:val="24"/>
    </w:rPr>
  </w:style>
  <w:style w:type="character" w:customStyle="1" w:styleId="miseenavant">
    <w:name w:val="mise_en_avant"/>
    <w:basedOn w:val="Policepardfaut"/>
    <w:rsid w:val="00352A98"/>
  </w:style>
  <w:style w:type="paragraph" w:customStyle="1" w:styleId="premirepage">
    <w:name w:val="première page"/>
    <w:basedOn w:val="Normal"/>
    <w:next w:val="Normal"/>
    <w:link w:val="premirepageCar"/>
    <w:rsid w:val="00ED1D7D"/>
    <w:pPr>
      <w:spacing w:before="60" w:after="60"/>
    </w:pPr>
    <w:rPr>
      <w:rFonts w:eastAsia="SimSun" w:cs="Arial"/>
      <w:b/>
      <w:bCs/>
      <w:kern w:val="32"/>
    </w:rPr>
  </w:style>
  <w:style w:type="character" w:customStyle="1" w:styleId="premirepageCar">
    <w:name w:val="première page Car"/>
    <w:link w:val="premirepage"/>
    <w:locked/>
    <w:rsid w:val="00ED1D7D"/>
    <w:rPr>
      <w:rFonts w:ascii="Arial" w:eastAsia="SimSun" w:hAnsi="Arial" w:cs="Arial"/>
      <w:b/>
      <w:bCs/>
      <w:kern w:val="32"/>
      <w:sz w:val="22"/>
      <w:szCs w:val="22"/>
    </w:rPr>
  </w:style>
  <w:style w:type="paragraph" w:customStyle="1" w:styleId="Petit-10pt">
    <w:name w:val="Petit -10pt"/>
    <w:basedOn w:val="Normal"/>
    <w:link w:val="Petit-10ptCar"/>
    <w:rsid w:val="00A471E0"/>
    <w:rPr>
      <w:rFonts w:eastAsia="SimSun" w:cs="Arial"/>
      <w:kern w:val="32"/>
      <w:sz w:val="20"/>
      <w:szCs w:val="20"/>
    </w:rPr>
  </w:style>
  <w:style w:type="character" w:customStyle="1" w:styleId="Petit-10ptCar">
    <w:name w:val="Petit -10pt Car"/>
    <w:link w:val="Petit-10pt"/>
    <w:locked/>
    <w:rsid w:val="00A471E0"/>
    <w:rPr>
      <w:rFonts w:ascii="Arial" w:eastAsia="SimSun" w:hAnsi="Arial" w:cs="Arial"/>
      <w:kern w:val="32"/>
    </w:rPr>
  </w:style>
  <w:style w:type="paragraph" w:styleId="Corpsdetexte">
    <w:name w:val="Body Text"/>
    <w:basedOn w:val="Normal"/>
    <w:rsid w:val="000E6C12"/>
    <w:pPr>
      <w:widowControl w:val="0"/>
      <w:suppressAutoHyphens/>
      <w:spacing w:after="120"/>
    </w:pPr>
    <w:rPr>
      <w:rFonts w:eastAsia="SimSun" w:cs="Mangal"/>
      <w:kern w:val="1"/>
      <w:lang w:eastAsia="hi-IN" w:bidi="hi-IN"/>
    </w:rPr>
  </w:style>
  <w:style w:type="paragraph" w:customStyle="1" w:styleId="Paragraphedeliste1">
    <w:name w:val="Paragraphe de liste1"/>
    <w:basedOn w:val="Normal"/>
    <w:rsid w:val="000E6C12"/>
    <w:pPr>
      <w:widowControl w:val="0"/>
      <w:autoSpaceDE w:val="0"/>
      <w:autoSpaceDN w:val="0"/>
      <w:adjustRightInd w:val="0"/>
      <w:spacing w:line="252" w:lineRule="auto"/>
      <w:ind w:left="720"/>
    </w:pPr>
    <w:rPr>
      <w:rFonts w:ascii="Calibri" w:cs="Calibri"/>
    </w:rPr>
  </w:style>
  <w:style w:type="paragraph" w:customStyle="1" w:styleId="Standard">
    <w:name w:val="Standard"/>
    <w:rsid w:val="000E6C12"/>
    <w:pPr>
      <w:widowControl w:val="0"/>
      <w:autoSpaceDN w:val="0"/>
      <w:adjustRightInd w:val="0"/>
    </w:pPr>
    <w:rPr>
      <w:rFonts w:eastAsia="MS Mincho"/>
      <w:sz w:val="24"/>
      <w:szCs w:val="24"/>
      <w:lang w:bidi="hi-IN"/>
    </w:rPr>
  </w:style>
  <w:style w:type="paragraph" w:customStyle="1" w:styleId="CV">
    <w:name w:val="CV"/>
    <w:basedOn w:val="Normal"/>
    <w:link w:val="CVCar"/>
    <w:rsid w:val="000E6C12"/>
    <w:pPr>
      <w:tabs>
        <w:tab w:val="left" w:pos="1304"/>
        <w:tab w:val="left" w:pos="9070"/>
      </w:tabs>
      <w:spacing w:before="40" w:after="40" w:line="200" w:lineRule="exact"/>
      <w:ind w:left="1304" w:hanging="1304"/>
    </w:pPr>
    <w:rPr>
      <w:sz w:val="18"/>
      <w:szCs w:val="20"/>
    </w:rPr>
  </w:style>
  <w:style w:type="paragraph" w:customStyle="1" w:styleId="biblio">
    <w:name w:val="biblio"/>
    <w:basedOn w:val="Normal"/>
    <w:rsid w:val="000E6C12"/>
    <w:pPr>
      <w:tabs>
        <w:tab w:val="left" w:pos="546"/>
        <w:tab w:val="left" w:pos="7800"/>
      </w:tabs>
      <w:spacing w:before="40" w:after="40" w:line="200" w:lineRule="exact"/>
      <w:ind w:left="567" w:hanging="567"/>
    </w:pPr>
    <w:rPr>
      <w:rFonts w:ascii="Times" w:hAnsi="Times"/>
      <w:sz w:val="17"/>
      <w:szCs w:val="20"/>
    </w:rPr>
  </w:style>
  <w:style w:type="character" w:styleId="Accentuation">
    <w:name w:val="Emphasis"/>
    <w:rsid w:val="000E6C12"/>
    <w:rPr>
      <w:i/>
      <w:iCs/>
    </w:rPr>
  </w:style>
  <w:style w:type="character" w:customStyle="1" w:styleId="CVCar">
    <w:name w:val="CV Car"/>
    <w:link w:val="CV"/>
    <w:rsid w:val="000E6C12"/>
    <w:rPr>
      <w:sz w:val="18"/>
      <w:lang w:val="fr-FR" w:eastAsia="fr-FR" w:bidi="ar-SA"/>
    </w:rPr>
  </w:style>
  <w:style w:type="character" w:customStyle="1" w:styleId="hps">
    <w:name w:val="hps"/>
    <w:rsid w:val="000E6C12"/>
    <w:rPr>
      <w:rFonts w:cs="Times New Roman"/>
    </w:rPr>
  </w:style>
  <w:style w:type="paragraph" w:customStyle="1" w:styleId="WW-Standard">
    <w:name w:val="WW-Standard"/>
    <w:rsid w:val="000E6C12"/>
    <w:pPr>
      <w:widowControl w:val="0"/>
      <w:suppressAutoHyphens/>
    </w:pPr>
    <w:rPr>
      <w:rFonts w:eastAsia="MS Mincho"/>
      <w:sz w:val="24"/>
      <w:szCs w:val="24"/>
      <w:lang w:eastAsia="zh-CN" w:bidi="hi-IN"/>
    </w:rPr>
  </w:style>
  <w:style w:type="paragraph" w:customStyle="1" w:styleId="Contenudetableau">
    <w:name w:val="Contenu de tableau"/>
    <w:basedOn w:val="Normal"/>
    <w:rsid w:val="000E6C12"/>
    <w:pPr>
      <w:widowControl w:val="0"/>
      <w:suppressLineNumbers/>
      <w:suppressAutoHyphens/>
    </w:pPr>
    <w:rPr>
      <w:rFonts w:eastAsia="SimSun" w:cs="Mangal"/>
      <w:kern w:val="1"/>
      <w:lang w:eastAsia="zh-CN" w:bidi="hi-IN"/>
    </w:rPr>
  </w:style>
  <w:style w:type="character" w:customStyle="1" w:styleId="shorttext">
    <w:name w:val="short_text"/>
    <w:rsid w:val="00564022"/>
  </w:style>
  <w:style w:type="character" w:customStyle="1" w:styleId="En-tteCar">
    <w:name w:val="En-tête Car"/>
    <w:link w:val="En-tte"/>
    <w:uiPriority w:val="99"/>
    <w:rsid w:val="00CB766D"/>
    <w:rPr>
      <w:sz w:val="24"/>
      <w:szCs w:val="24"/>
    </w:rPr>
  </w:style>
  <w:style w:type="paragraph" w:styleId="TM2">
    <w:name w:val="toc 2"/>
    <w:basedOn w:val="Normal"/>
    <w:next w:val="Normal"/>
    <w:autoRedefine/>
    <w:uiPriority w:val="39"/>
    <w:unhideWhenUsed/>
    <w:rsid w:val="009A71A9"/>
    <w:pPr>
      <w:tabs>
        <w:tab w:val="left" w:pos="851"/>
        <w:tab w:val="right" w:leader="dot" w:pos="9204"/>
      </w:tabs>
      <w:spacing w:after="100" w:line="276" w:lineRule="auto"/>
      <w:ind w:left="567" w:hanging="347"/>
    </w:pPr>
    <w:rPr>
      <w:rFonts w:ascii="Calibri" w:eastAsia="Calibri" w:hAnsi="Calibri"/>
      <w:lang w:eastAsia="en-US"/>
    </w:rPr>
  </w:style>
  <w:style w:type="paragraph" w:styleId="TM1">
    <w:name w:val="toc 1"/>
    <w:basedOn w:val="Normal"/>
    <w:next w:val="Normal"/>
    <w:autoRedefine/>
    <w:uiPriority w:val="39"/>
    <w:unhideWhenUsed/>
    <w:rsid w:val="00313A2F"/>
    <w:pPr>
      <w:tabs>
        <w:tab w:val="left" w:pos="480"/>
        <w:tab w:val="right" w:leader="dot" w:pos="9072"/>
      </w:tabs>
      <w:spacing w:before="80" w:after="40"/>
    </w:pPr>
    <w:rPr>
      <w:rFonts w:eastAsia="Calibri" w:cs="Arial"/>
      <w:b/>
      <w:noProof/>
      <w:szCs w:val="21"/>
      <w:lang w:eastAsia="en-US"/>
    </w:rPr>
  </w:style>
  <w:style w:type="character" w:customStyle="1" w:styleId="Titre3Car">
    <w:name w:val="Titre 3 Car"/>
    <w:basedOn w:val="Policepardfaut"/>
    <w:link w:val="Titre3"/>
    <w:rsid w:val="00CC7428"/>
    <w:rPr>
      <w:rFonts w:ascii="Marianne" w:eastAsiaTheme="majorEastAsia" w:hAnsi="Marianne" w:cs="Arial"/>
      <w:bCs/>
      <w:color w:val="C00000"/>
      <w:szCs w:val="26"/>
    </w:rPr>
  </w:style>
  <w:style w:type="character" w:customStyle="1" w:styleId="Titre4Car">
    <w:name w:val="Titre 4 Car"/>
    <w:basedOn w:val="Policepardfaut"/>
    <w:link w:val="Titre4"/>
    <w:rsid w:val="00CC180B"/>
    <w:rPr>
      <w:rFonts w:ascii="Marianne" w:eastAsiaTheme="majorEastAsia" w:hAnsi="Marianne" w:cstheme="majorBidi"/>
      <w:b/>
      <w:bCs/>
      <w:iCs/>
      <w:color w:val="000000" w:themeColor="text1"/>
      <w:sz w:val="24"/>
      <w:lang w:val="en-US"/>
    </w:rPr>
  </w:style>
  <w:style w:type="character" w:customStyle="1" w:styleId="Titre5Car">
    <w:name w:val="Titre 5 Car"/>
    <w:basedOn w:val="Policepardfaut"/>
    <w:link w:val="Titre5"/>
    <w:rsid w:val="0093283C"/>
    <w:rPr>
      <w:rFonts w:asciiTheme="minorHAnsi" w:eastAsiaTheme="minorEastAsia" w:hAnsiTheme="minorHAnsi" w:cstheme="minorBidi"/>
      <w:b/>
      <w:bCs/>
      <w:i/>
      <w:iCs/>
      <w:sz w:val="26"/>
      <w:szCs w:val="26"/>
    </w:rPr>
  </w:style>
  <w:style w:type="character" w:customStyle="1" w:styleId="Titre6Car">
    <w:name w:val="Titre 6 Car"/>
    <w:basedOn w:val="Policepardfaut"/>
    <w:link w:val="Titre6"/>
    <w:semiHidden/>
    <w:rsid w:val="0093283C"/>
    <w:rPr>
      <w:rFonts w:asciiTheme="minorHAnsi" w:eastAsiaTheme="minorEastAsia" w:hAnsiTheme="minorHAnsi" w:cstheme="minorBidi"/>
      <w:b/>
      <w:bCs/>
    </w:rPr>
  </w:style>
  <w:style w:type="character" w:customStyle="1" w:styleId="Titre7Car">
    <w:name w:val="Titre 7 Car"/>
    <w:basedOn w:val="Policepardfaut"/>
    <w:link w:val="Titre7"/>
    <w:semiHidden/>
    <w:rsid w:val="00CC7428"/>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semiHidden/>
    <w:rsid w:val="00CC7428"/>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sid w:val="00CC7428"/>
    <w:rPr>
      <w:rFonts w:asciiTheme="majorHAnsi" w:eastAsiaTheme="majorEastAsia" w:hAnsiTheme="majorHAnsi" w:cstheme="majorBidi"/>
      <w:i/>
      <w:iCs/>
      <w:color w:val="404040" w:themeColor="text1" w:themeTint="BF"/>
      <w:sz w:val="20"/>
      <w:szCs w:val="20"/>
    </w:rPr>
  </w:style>
  <w:style w:type="character" w:customStyle="1" w:styleId="ParagraphedelisteCar">
    <w:name w:val="Paragraphe de liste Car"/>
    <w:aliases w:val="PUCE-Paragraphe de liste Car,Bullet Niv 1 Car,lp1 Car,P1 Pharos Car"/>
    <w:link w:val="Paragraphedeliste"/>
    <w:uiPriority w:val="34"/>
    <w:locked/>
    <w:rsid w:val="005F4C40"/>
    <w:rPr>
      <w:rFonts w:ascii="Marianne" w:eastAsiaTheme="minorEastAsia" w:hAnsi="Marianne" w:cstheme="minorBidi"/>
      <w:b/>
      <w:bCs/>
      <w:sz w:val="24"/>
      <w:szCs w:val="24"/>
    </w:rPr>
  </w:style>
  <w:style w:type="paragraph" w:customStyle="1" w:styleId="PUCE2Paragraphe">
    <w:name w:val="PUCE 2 Paragraphe"/>
    <w:basedOn w:val="Normal"/>
    <w:autoRedefine/>
    <w:uiPriority w:val="7"/>
    <w:qFormat/>
    <w:rsid w:val="0035113C"/>
    <w:pPr>
      <w:numPr>
        <w:numId w:val="27"/>
      </w:numPr>
      <w:spacing w:before="0" w:after="80"/>
    </w:pPr>
  </w:style>
  <w:style w:type="paragraph" w:customStyle="1" w:styleId="PUCE1Flche">
    <w:name w:val="PUCE 1 Flèche"/>
    <w:basedOn w:val="Normal"/>
    <w:next w:val="Normal"/>
    <w:link w:val="PUCE1FlcheCar"/>
    <w:autoRedefine/>
    <w:qFormat/>
    <w:rsid w:val="00FD0BD4"/>
    <w:pPr>
      <w:numPr>
        <w:numId w:val="40"/>
      </w:numPr>
      <w:spacing w:before="80" w:after="80"/>
      <w:jc w:val="left"/>
    </w:pPr>
    <w:rPr>
      <w:b/>
      <w:sz w:val="24"/>
    </w:rPr>
  </w:style>
  <w:style w:type="character" w:customStyle="1" w:styleId="PUCE1FlcheCar">
    <w:name w:val="PUCE 1 Flèche Car"/>
    <w:basedOn w:val="Policepardfaut"/>
    <w:link w:val="PUCE1Flche"/>
    <w:rsid w:val="00FD0BD4"/>
    <w:rPr>
      <w:rFonts w:ascii="Marianne" w:hAnsi="Marianne" w:cstheme="minorHAnsi"/>
      <w:b/>
      <w:sz w:val="24"/>
    </w:rPr>
  </w:style>
  <w:style w:type="paragraph" w:customStyle="1" w:styleId="Puce3tiret">
    <w:name w:val="Puce 3 tiret"/>
    <w:basedOn w:val="Normal"/>
    <w:autoRedefine/>
    <w:qFormat/>
    <w:rsid w:val="00CC7428"/>
    <w:pPr>
      <w:numPr>
        <w:numId w:val="28"/>
      </w:numPr>
      <w:spacing w:after="0"/>
    </w:pPr>
  </w:style>
  <w:style w:type="character" w:customStyle="1" w:styleId="Titre1Car">
    <w:name w:val="Titre 1 Car"/>
    <w:basedOn w:val="Policepardfaut"/>
    <w:link w:val="Titre1"/>
    <w:rsid w:val="008D6130"/>
    <w:rPr>
      <w:rFonts w:ascii="Marianne" w:eastAsiaTheme="majorEastAsia" w:hAnsi="Marianne" w:cs="Tahoma"/>
      <w:b/>
      <w:bCs/>
      <w:noProof/>
      <w:kern w:val="32"/>
      <w:sz w:val="32"/>
      <w:szCs w:val="20"/>
    </w:rPr>
  </w:style>
  <w:style w:type="character" w:customStyle="1" w:styleId="Titre2Car">
    <w:name w:val="Titre 2 Car"/>
    <w:basedOn w:val="Policepardfaut"/>
    <w:link w:val="Titre2"/>
    <w:rsid w:val="005376F9"/>
    <w:rPr>
      <w:rFonts w:ascii="Marianne" w:eastAsiaTheme="majorEastAsia" w:hAnsi="Marianne" w:cs="Tahoma"/>
      <w:bCs/>
      <w:color w:val="C00000"/>
      <w:szCs w:val="20"/>
      <w:lang w:val="en-GB"/>
    </w:rPr>
  </w:style>
  <w:style w:type="paragraph" w:styleId="Lgende">
    <w:name w:val="caption"/>
    <w:aliases w:val="Titre illust ou tab"/>
    <w:basedOn w:val="Normal"/>
    <w:next w:val="Normal"/>
    <w:semiHidden/>
    <w:unhideWhenUsed/>
    <w:qFormat/>
    <w:rsid w:val="00CC7428"/>
    <w:pPr>
      <w:spacing w:after="200"/>
    </w:pPr>
    <w:rPr>
      <w:rFonts w:eastAsia="MS Mincho"/>
      <w:b/>
      <w:bCs/>
      <w:color w:val="4F81BD" w:themeColor="accent1"/>
      <w:sz w:val="18"/>
      <w:szCs w:val="18"/>
    </w:rPr>
  </w:style>
  <w:style w:type="paragraph" w:styleId="Titre">
    <w:name w:val="Title"/>
    <w:basedOn w:val="Normal"/>
    <w:next w:val="Normal"/>
    <w:link w:val="TitreCar"/>
    <w:autoRedefine/>
    <w:qFormat/>
    <w:rsid w:val="002718BC"/>
    <w:pPr>
      <w:keepNext/>
      <w:tabs>
        <w:tab w:val="left" w:pos="851"/>
        <w:tab w:val="left" w:pos="1985"/>
        <w:tab w:val="left" w:pos="2694"/>
        <w:tab w:val="left" w:pos="6237"/>
      </w:tabs>
      <w:spacing w:before="240" w:after="240"/>
      <w:ind w:left="142" w:right="-23"/>
      <w:jc w:val="left"/>
      <w:outlineLvl w:val="0"/>
    </w:pPr>
    <w:rPr>
      <w:rFonts w:eastAsiaTheme="majorEastAsia" w:cs="Tahoma"/>
      <w:b/>
      <w:bCs/>
      <w:noProof/>
      <w:color w:val="C00000"/>
      <w:kern w:val="32"/>
      <w:sz w:val="48"/>
      <w:szCs w:val="48"/>
      <w:lang w:val="en-US"/>
    </w:rPr>
  </w:style>
  <w:style w:type="character" w:customStyle="1" w:styleId="TitreCar">
    <w:name w:val="Titre Car"/>
    <w:basedOn w:val="Policepardfaut"/>
    <w:link w:val="Titre"/>
    <w:rsid w:val="002718BC"/>
    <w:rPr>
      <w:rFonts w:ascii="Marianne" w:eastAsiaTheme="majorEastAsia" w:hAnsi="Marianne" w:cs="Tahoma"/>
      <w:b/>
      <w:bCs/>
      <w:noProof/>
      <w:color w:val="C00000"/>
      <w:kern w:val="32"/>
      <w:sz w:val="48"/>
      <w:szCs w:val="48"/>
      <w:lang w:val="en-US"/>
    </w:rPr>
  </w:style>
  <w:style w:type="paragraph" w:styleId="Sous-titre">
    <w:name w:val="Subtitle"/>
    <w:basedOn w:val="Normal"/>
    <w:next w:val="Normal"/>
    <w:link w:val="Sous-titreCar"/>
    <w:autoRedefine/>
    <w:qFormat/>
    <w:rsid w:val="003D387D"/>
    <w:pPr>
      <w:numPr>
        <w:ilvl w:val="1"/>
      </w:numPr>
      <w:ind w:left="318" w:right="-227"/>
      <w:jc w:val="left"/>
    </w:pPr>
    <w:rPr>
      <w:rFonts w:asciiTheme="minorHAnsi" w:eastAsiaTheme="majorEastAsia" w:hAnsiTheme="minorHAnsi" w:cstheme="majorBidi"/>
      <w:b/>
      <w:iCs/>
      <w:color w:val="000000" w:themeColor="text1"/>
      <w:spacing w:val="15"/>
      <w:sz w:val="48"/>
      <w:lang w:val="en-GB"/>
    </w:rPr>
  </w:style>
  <w:style w:type="character" w:customStyle="1" w:styleId="Sous-titreCar">
    <w:name w:val="Sous-titre Car"/>
    <w:basedOn w:val="Policepardfaut"/>
    <w:link w:val="Sous-titre"/>
    <w:rsid w:val="003D387D"/>
    <w:rPr>
      <w:rFonts w:asciiTheme="minorHAnsi" w:eastAsiaTheme="majorEastAsia" w:hAnsiTheme="minorHAnsi" w:cstheme="majorBidi"/>
      <w:b/>
      <w:iCs/>
      <w:color w:val="000000" w:themeColor="text1"/>
      <w:spacing w:val="15"/>
      <w:sz w:val="48"/>
      <w:lang w:val="en-GB"/>
    </w:rPr>
  </w:style>
  <w:style w:type="table" w:customStyle="1" w:styleId="Tableausimple41">
    <w:name w:val="Tableau simple 41"/>
    <w:basedOn w:val="TableauNormal"/>
    <w:uiPriority w:val="44"/>
    <w:rsid w:val="00FB1B98"/>
    <w:pPr>
      <w:spacing w:line="240" w:lineRule="auto"/>
    </w:pPr>
    <w:rPr>
      <w:rFonts w:ascii="Calibri" w:hAnsi="Calibri"/>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uce4carr">
    <w:name w:val="Puce 4 carré"/>
    <w:basedOn w:val="Normal"/>
    <w:autoRedefine/>
    <w:rsid w:val="00101FB2"/>
    <w:pPr>
      <w:numPr>
        <w:numId w:val="5"/>
      </w:numPr>
      <w:spacing w:before="80" w:after="0"/>
    </w:pPr>
  </w:style>
  <w:style w:type="paragraph" w:styleId="En-ttedetabledesmatires">
    <w:name w:val="TOC Heading"/>
    <w:basedOn w:val="Titre1"/>
    <w:next w:val="Normal"/>
    <w:uiPriority w:val="39"/>
    <w:semiHidden/>
    <w:unhideWhenUsed/>
    <w:rsid w:val="00101FB2"/>
    <w:pPr>
      <w:keepLines/>
      <w:numPr>
        <w:numId w:val="0"/>
      </w:numPr>
      <w:pBdr>
        <w:bottom w:val="none" w:sz="0" w:space="0" w:color="auto"/>
      </w:pBdr>
      <w:spacing w:before="480" w:after="0" w:line="276" w:lineRule="auto"/>
      <w:outlineLvl w:val="9"/>
    </w:pPr>
    <w:rPr>
      <w:rFonts w:asciiTheme="majorHAnsi" w:hAnsiTheme="majorHAnsi" w:cstheme="majorBidi"/>
      <w:noProof w:val="0"/>
      <w:color w:val="365F91" w:themeColor="accent1" w:themeShade="BF"/>
      <w:kern w:val="0"/>
      <w:sz w:val="28"/>
      <w:szCs w:val="28"/>
    </w:rPr>
  </w:style>
  <w:style w:type="character" w:customStyle="1" w:styleId="Mentionnonrsolue1">
    <w:name w:val="Mention non résolue1"/>
    <w:basedOn w:val="Policepardfaut"/>
    <w:uiPriority w:val="99"/>
    <w:semiHidden/>
    <w:unhideWhenUsed/>
    <w:rsid w:val="00F869D3"/>
    <w:rPr>
      <w:color w:val="605E5C"/>
      <w:shd w:val="clear" w:color="auto" w:fill="E1DFDD"/>
    </w:rPr>
  </w:style>
  <w:style w:type="paragraph" w:styleId="TM3">
    <w:name w:val="toc 3"/>
    <w:basedOn w:val="Normal"/>
    <w:next w:val="Normal"/>
    <w:autoRedefine/>
    <w:uiPriority w:val="39"/>
    <w:unhideWhenUsed/>
    <w:rsid w:val="000F359D"/>
    <w:pPr>
      <w:tabs>
        <w:tab w:val="left" w:pos="1100"/>
        <w:tab w:val="right" w:leader="dot" w:pos="9070"/>
      </w:tabs>
      <w:spacing w:after="100"/>
      <w:ind w:left="851" w:hanging="411"/>
    </w:pPr>
  </w:style>
  <w:style w:type="character" w:styleId="Textedelespacerserv">
    <w:name w:val="Placeholder Text"/>
    <w:basedOn w:val="Policepardfaut"/>
    <w:uiPriority w:val="99"/>
    <w:semiHidden/>
    <w:rsid w:val="000F359D"/>
    <w:rPr>
      <w:color w:val="808080"/>
    </w:rPr>
  </w:style>
  <w:style w:type="paragraph" w:styleId="Rvision">
    <w:name w:val="Revision"/>
    <w:hidden/>
    <w:uiPriority w:val="99"/>
    <w:semiHidden/>
    <w:rsid w:val="00C32E7C"/>
    <w:pPr>
      <w:spacing w:line="240" w:lineRule="auto"/>
    </w:pPr>
    <w:rPr>
      <w:rFonts w:ascii="Marianne" w:hAnsi="Marianne"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163739">
      <w:bodyDiv w:val="1"/>
      <w:marLeft w:val="0"/>
      <w:marRight w:val="0"/>
      <w:marTop w:val="0"/>
      <w:marBottom w:val="0"/>
      <w:divBdr>
        <w:top w:val="none" w:sz="0" w:space="0" w:color="auto"/>
        <w:left w:val="none" w:sz="0" w:space="0" w:color="auto"/>
        <w:bottom w:val="none" w:sz="0" w:space="0" w:color="auto"/>
        <w:right w:val="none" w:sz="0" w:space="0" w:color="auto"/>
      </w:divBdr>
      <w:divsChild>
        <w:div w:id="982461834">
          <w:marLeft w:val="0"/>
          <w:marRight w:val="0"/>
          <w:marTop w:val="0"/>
          <w:marBottom w:val="0"/>
          <w:divBdr>
            <w:top w:val="none" w:sz="0" w:space="0" w:color="auto"/>
            <w:left w:val="none" w:sz="0" w:space="0" w:color="auto"/>
            <w:bottom w:val="none" w:sz="0" w:space="0" w:color="auto"/>
            <w:right w:val="none" w:sz="0" w:space="0" w:color="auto"/>
          </w:divBdr>
          <w:divsChild>
            <w:div w:id="1899435011">
              <w:marLeft w:val="0"/>
              <w:marRight w:val="0"/>
              <w:marTop w:val="100"/>
              <w:marBottom w:val="100"/>
              <w:divBdr>
                <w:top w:val="none" w:sz="0" w:space="0" w:color="auto"/>
                <w:left w:val="none" w:sz="0" w:space="0" w:color="auto"/>
                <w:bottom w:val="none" w:sz="0" w:space="0" w:color="auto"/>
                <w:right w:val="none" w:sz="0" w:space="0" w:color="auto"/>
              </w:divBdr>
              <w:divsChild>
                <w:div w:id="666254863">
                  <w:marLeft w:val="0"/>
                  <w:marRight w:val="0"/>
                  <w:marTop w:val="0"/>
                  <w:marBottom w:val="0"/>
                  <w:divBdr>
                    <w:top w:val="none" w:sz="0" w:space="0" w:color="auto"/>
                    <w:left w:val="none" w:sz="0" w:space="0" w:color="auto"/>
                    <w:bottom w:val="none" w:sz="0" w:space="0" w:color="auto"/>
                    <w:right w:val="none" w:sz="0" w:space="0" w:color="auto"/>
                  </w:divBdr>
                  <w:divsChild>
                    <w:div w:id="811216099">
                      <w:marLeft w:val="0"/>
                      <w:marRight w:val="0"/>
                      <w:marTop w:val="0"/>
                      <w:marBottom w:val="0"/>
                      <w:divBdr>
                        <w:top w:val="none" w:sz="0" w:space="0" w:color="auto"/>
                        <w:left w:val="none" w:sz="0" w:space="0" w:color="auto"/>
                        <w:bottom w:val="none" w:sz="0" w:space="0" w:color="auto"/>
                        <w:right w:val="none" w:sz="0" w:space="0" w:color="auto"/>
                      </w:divBdr>
                      <w:divsChild>
                        <w:div w:id="117499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11029">
      <w:bodyDiv w:val="1"/>
      <w:marLeft w:val="0"/>
      <w:marRight w:val="0"/>
      <w:marTop w:val="0"/>
      <w:marBottom w:val="0"/>
      <w:divBdr>
        <w:top w:val="single" w:sz="18" w:space="15" w:color="13829E"/>
        <w:left w:val="none" w:sz="0" w:space="0" w:color="auto"/>
        <w:bottom w:val="none" w:sz="0" w:space="0" w:color="auto"/>
        <w:right w:val="none" w:sz="0" w:space="0" w:color="auto"/>
      </w:divBdr>
      <w:divsChild>
        <w:div w:id="1757554288">
          <w:marLeft w:val="0"/>
          <w:marRight w:val="0"/>
          <w:marTop w:val="0"/>
          <w:marBottom w:val="0"/>
          <w:divBdr>
            <w:top w:val="none" w:sz="0" w:space="0" w:color="auto"/>
            <w:left w:val="none" w:sz="0" w:space="0" w:color="auto"/>
            <w:bottom w:val="none" w:sz="0" w:space="0" w:color="auto"/>
            <w:right w:val="none" w:sz="0" w:space="0" w:color="auto"/>
          </w:divBdr>
          <w:divsChild>
            <w:div w:id="96146549">
              <w:marLeft w:val="0"/>
              <w:marRight w:val="0"/>
              <w:marTop w:val="0"/>
              <w:marBottom w:val="0"/>
              <w:divBdr>
                <w:top w:val="none" w:sz="0" w:space="0" w:color="auto"/>
                <w:left w:val="none" w:sz="0" w:space="0" w:color="auto"/>
                <w:bottom w:val="none" w:sz="0" w:space="0" w:color="auto"/>
                <w:right w:val="none" w:sz="0" w:space="0" w:color="auto"/>
              </w:divBdr>
              <w:divsChild>
                <w:div w:id="1413427714">
                  <w:marLeft w:val="0"/>
                  <w:marRight w:val="0"/>
                  <w:marTop w:val="0"/>
                  <w:marBottom w:val="0"/>
                  <w:divBdr>
                    <w:top w:val="none" w:sz="0" w:space="0" w:color="auto"/>
                    <w:left w:val="none" w:sz="0" w:space="0" w:color="auto"/>
                    <w:bottom w:val="none" w:sz="0" w:space="0" w:color="auto"/>
                    <w:right w:val="none" w:sz="0" w:space="0" w:color="auto"/>
                  </w:divBdr>
                  <w:divsChild>
                    <w:div w:id="3348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616855">
      <w:bodyDiv w:val="1"/>
      <w:marLeft w:val="0"/>
      <w:marRight w:val="0"/>
      <w:marTop w:val="0"/>
      <w:marBottom w:val="0"/>
      <w:divBdr>
        <w:top w:val="none" w:sz="0" w:space="0" w:color="auto"/>
        <w:left w:val="none" w:sz="0" w:space="0" w:color="auto"/>
        <w:bottom w:val="none" w:sz="0" w:space="0" w:color="auto"/>
        <w:right w:val="none" w:sz="0" w:space="0" w:color="auto"/>
      </w:divBdr>
    </w:div>
    <w:div w:id="769396212">
      <w:bodyDiv w:val="1"/>
      <w:marLeft w:val="0"/>
      <w:marRight w:val="0"/>
      <w:marTop w:val="0"/>
      <w:marBottom w:val="0"/>
      <w:divBdr>
        <w:top w:val="none" w:sz="0" w:space="0" w:color="auto"/>
        <w:left w:val="none" w:sz="0" w:space="0" w:color="auto"/>
        <w:bottom w:val="none" w:sz="0" w:space="0" w:color="auto"/>
        <w:right w:val="none" w:sz="0" w:space="0" w:color="auto"/>
      </w:divBdr>
      <w:divsChild>
        <w:div w:id="8336822">
          <w:marLeft w:val="1152"/>
          <w:marRight w:val="0"/>
          <w:marTop w:val="67"/>
          <w:marBottom w:val="0"/>
          <w:divBdr>
            <w:top w:val="none" w:sz="0" w:space="0" w:color="auto"/>
            <w:left w:val="none" w:sz="0" w:space="0" w:color="auto"/>
            <w:bottom w:val="none" w:sz="0" w:space="0" w:color="auto"/>
            <w:right w:val="none" w:sz="0" w:space="0" w:color="auto"/>
          </w:divBdr>
        </w:div>
        <w:div w:id="59060636">
          <w:marLeft w:val="1152"/>
          <w:marRight w:val="0"/>
          <w:marTop w:val="67"/>
          <w:marBottom w:val="0"/>
          <w:divBdr>
            <w:top w:val="none" w:sz="0" w:space="0" w:color="auto"/>
            <w:left w:val="none" w:sz="0" w:space="0" w:color="auto"/>
            <w:bottom w:val="none" w:sz="0" w:space="0" w:color="auto"/>
            <w:right w:val="none" w:sz="0" w:space="0" w:color="auto"/>
          </w:divBdr>
        </w:div>
        <w:div w:id="140118032">
          <w:marLeft w:val="1152"/>
          <w:marRight w:val="0"/>
          <w:marTop w:val="67"/>
          <w:marBottom w:val="0"/>
          <w:divBdr>
            <w:top w:val="none" w:sz="0" w:space="0" w:color="auto"/>
            <w:left w:val="none" w:sz="0" w:space="0" w:color="auto"/>
            <w:bottom w:val="none" w:sz="0" w:space="0" w:color="auto"/>
            <w:right w:val="none" w:sz="0" w:space="0" w:color="auto"/>
          </w:divBdr>
        </w:div>
        <w:div w:id="264962900">
          <w:marLeft w:val="1152"/>
          <w:marRight w:val="0"/>
          <w:marTop w:val="67"/>
          <w:marBottom w:val="0"/>
          <w:divBdr>
            <w:top w:val="none" w:sz="0" w:space="0" w:color="auto"/>
            <w:left w:val="none" w:sz="0" w:space="0" w:color="auto"/>
            <w:bottom w:val="none" w:sz="0" w:space="0" w:color="auto"/>
            <w:right w:val="none" w:sz="0" w:space="0" w:color="auto"/>
          </w:divBdr>
        </w:div>
        <w:div w:id="473792311">
          <w:marLeft w:val="1152"/>
          <w:marRight w:val="0"/>
          <w:marTop w:val="67"/>
          <w:marBottom w:val="0"/>
          <w:divBdr>
            <w:top w:val="none" w:sz="0" w:space="0" w:color="auto"/>
            <w:left w:val="none" w:sz="0" w:space="0" w:color="auto"/>
            <w:bottom w:val="none" w:sz="0" w:space="0" w:color="auto"/>
            <w:right w:val="none" w:sz="0" w:space="0" w:color="auto"/>
          </w:divBdr>
        </w:div>
        <w:div w:id="559555152">
          <w:marLeft w:val="1152"/>
          <w:marRight w:val="0"/>
          <w:marTop w:val="67"/>
          <w:marBottom w:val="0"/>
          <w:divBdr>
            <w:top w:val="none" w:sz="0" w:space="0" w:color="auto"/>
            <w:left w:val="none" w:sz="0" w:space="0" w:color="auto"/>
            <w:bottom w:val="none" w:sz="0" w:space="0" w:color="auto"/>
            <w:right w:val="none" w:sz="0" w:space="0" w:color="auto"/>
          </w:divBdr>
        </w:div>
        <w:div w:id="632447155">
          <w:marLeft w:val="1584"/>
          <w:marRight w:val="0"/>
          <w:marTop w:val="58"/>
          <w:marBottom w:val="0"/>
          <w:divBdr>
            <w:top w:val="none" w:sz="0" w:space="0" w:color="auto"/>
            <w:left w:val="none" w:sz="0" w:space="0" w:color="auto"/>
            <w:bottom w:val="none" w:sz="0" w:space="0" w:color="auto"/>
            <w:right w:val="none" w:sz="0" w:space="0" w:color="auto"/>
          </w:divBdr>
        </w:div>
        <w:div w:id="702369792">
          <w:marLeft w:val="720"/>
          <w:marRight w:val="0"/>
          <w:marTop w:val="77"/>
          <w:marBottom w:val="0"/>
          <w:divBdr>
            <w:top w:val="none" w:sz="0" w:space="0" w:color="auto"/>
            <w:left w:val="none" w:sz="0" w:space="0" w:color="auto"/>
            <w:bottom w:val="none" w:sz="0" w:space="0" w:color="auto"/>
            <w:right w:val="none" w:sz="0" w:space="0" w:color="auto"/>
          </w:divBdr>
        </w:div>
        <w:div w:id="732582042">
          <w:marLeft w:val="1152"/>
          <w:marRight w:val="0"/>
          <w:marTop w:val="67"/>
          <w:marBottom w:val="0"/>
          <w:divBdr>
            <w:top w:val="none" w:sz="0" w:space="0" w:color="auto"/>
            <w:left w:val="none" w:sz="0" w:space="0" w:color="auto"/>
            <w:bottom w:val="none" w:sz="0" w:space="0" w:color="auto"/>
            <w:right w:val="none" w:sz="0" w:space="0" w:color="auto"/>
          </w:divBdr>
        </w:div>
        <w:div w:id="951783245">
          <w:marLeft w:val="720"/>
          <w:marRight w:val="0"/>
          <w:marTop w:val="77"/>
          <w:marBottom w:val="0"/>
          <w:divBdr>
            <w:top w:val="none" w:sz="0" w:space="0" w:color="auto"/>
            <w:left w:val="none" w:sz="0" w:space="0" w:color="auto"/>
            <w:bottom w:val="none" w:sz="0" w:space="0" w:color="auto"/>
            <w:right w:val="none" w:sz="0" w:space="0" w:color="auto"/>
          </w:divBdr>
        </w:div>
        <w:div w:id="1001464980">
          <w:marLeft w:val="720"/>
          <w:marRight w:val="0"/>
          <w:marTop w:val="77"/>
          <w:marBottom w:val="0"/>
          <w:divBdr>
            <w:top w:val="none" w:sz="0" w:space="0" w:color="auto"/>
            <w:left w:val="none" w:sz="0" w:space="0" w:color="auto"/>
            <w:bottom w:val="none" w:sz="0" w:space="0" w:color="auto"/>
            <w:right w:val="none" w:sz="0" w:space="0" w:color="auto"/>
          </w:divBdr>
        </w:div>
        <w:div w:id="1103381900">
          <w:marLeft w:val="1152"/>
          <w:marRight w:val="0"/>
          <w:marTop w:val="67"/>
          <w:marBottom w:val="0"/>
          <w:divBdr>
            <w:top w:val="none" w:sz="0" w:space="0" w:color="auto"/>
            <w:left w:val="none" w:sz="0" w:space="0" w:color="auto"/>
            <w:bottom w:val="none" w:sz="0" w:space="0" w:color="auto"/>
            <w:right w:val="none" w:sz="0" w:space="0" w:color="auto"/>
          </w:divBdr>
        </w:div>
        <w:div w:id="1109351698">
          <w:marLeft w:val="1152"/>
          <w:marRight w:val="0"/>
          <w:marTop w:val="67"/>
          <w:marBottom w:val="0"/>
          <w:divBdr>
            <w:top w:val="none" w:sz="0" w:space="0" w:color="auto"/>
            <w:left w:val="none" w:sz="0" w:space="0" w:color="auto"/>
            <w:bottom w:val="none" w:sz="0" w:space="0" w:color="auto"/>
            <w:right w:val="none" w:sz="0" w:space="0" w:color="auto"/>
          </w:divBdr>
        </w:div>
        <w:div w:id="1141387254">
          <w:marLeft w:val="1584"/>
          <w:marRight w:val="0"/>
          <w:marTop w:val="58"/>
          <w:marBottom w:val="0"/>
          <w:divBdr>
            <w:top w:val="none" w:sz="0" w:space="0" w:color="auto"/>
            <w:left w:val="none" w:sz="0" w:space="0" w:color="auto"/>
            <w:bottom w:val="none" w:sz="0" w:space="0" w:color="auto"/>
            <w:right w:val="none" w:sz="0" w:space="0" w:color="auto"/>
          </w:divBdr>
        </w:div>
        <w:div w:id="1626691737">
          <w:marLeft w:val="1584"/>
          <w:marRight w:val="0"/>
          <w:marTop w:val="58"/>
          <w:marBottom w:val="0"/>
          <w:divBdr>
            <w:top w:val="none" w:sz="0" w:space="0" w:color="auto"/>
            <w:left w:val="none" w:sz="0" w:space="0" w:color="auto"/>
            <w:bottom w:val="none" w:sz="0" w:space="0" w:color="auto"/>
            <w:right w:val="none" w:sz="0" w:space="0" w:color="auto"/>
          </w:divBdr>
        </w:div>
        <w:div w:id="1811434988">
          <w:marLeft w:val="1152"/>
          <w:marRight w:val="0"/>
          <w:marTop w:val="67"/>
          <w:marBottom w:val="0"/>
          <w:divBdr>
            <w:top w:val="none" w:sz="0" w:space="0" w:color="auto"/>
            <w:left w:val="none" w:sz="0" w:space="0" w:color="auto"/>
            <w:bottom w:val="none" w:sz="0" w:space="0" w:color="auto"/>
            <w:right w:val="none" w:sz="0" w:space="0" w:color="auto"/>
          </w:divBdr>
        </w:div>
      </w:divsChild>
    </w:div>
    <w:div w:id="1183206943">
      <w:bodyDiv w:val="1"/>
      <w:marLeft w:val="0"/>
      <w:marRight w:val="0"/>
      <w:marTop w:val="0"/>
      <w:marBottom w:val="0"/>
      <w:divBdr>
        <w:top w:val="none" w:sz="0" w:space="0" w:color="auto"/>
        <w:left w:val="none" w:sz="0" w:space="0" w:color="auto"/>
        <w:bottom w:val="none" w:sz="0" w:space="0" w:color="auto"/>
        <w:right w:val="none" w:sz="0" w:space="0" w:color="auto"/>
      </w:divBdr>
    </w:div>
    <w:div w:id="1208370936">
      <w:bodyDiv w:val="1"/>
      <w:marLeft w:val="0"/>
      <w:marRight w:val="0"/>
      <w:marTop w:val="0"/>
      <w:marBottom w:val="0"/>
      <w:divBdr>
        <w:top w:val="none" w:sz="0" w:space="0" w:color="auto"/>
        <w:left w:val="none" w:sz="0" w:space="0" w:color="auto"/>
        <w:bottom w:val="none" w:sz="0" w:space="0" w:color="auto"/>
        <w:right w:val="none" w:sz="0" w:space="0" w:color="auto"/>
      </w:divBdr>
    </w:div>
    <w:div w:id="1273246233">
      <w:bodyDiv w:val="1"/>
      <w:marLeft w:val="0"/>
      <w:marRight w:val="0"/>
      <w:marTop w:val="0"/>
      <w:marBottom w:val="0"/>
      <w:divBdr>
        <w:top w:val="none" w:sz="0" w:space="0" w:color="auto"/>
        <w:left w:val="none" w:sz="0" w:space="0" w:color="auto"/>
        <w:bottom w:val="none" w:sz="0" w:space="0" w:color="auto"/>
        <w:right w:val="none" w:sz="0" w:space="0" w:color="auto"/>
      </w:divBdr>
      <w:divsChild>
        <w:div w:id="1646549641">
          <w:marLeft w:val="0"/>
          <w:marRight w:val="0"/>
          <w:marTop w:val="0"/>
          <w:marBottom w:val="0"/>
          <w:divBdr>
            <w:top w:val="none" w:sz="0" w:space="0" w:color="auto"/>
            <w:left w:val="none" w:sz="0" w:space="0" w:color="auto"/>
            <w:bottom w:val="none" w:sz="0" w:space="0" w:color="auto"/>
            <w:right w:val="none" w:sz="0" w:space="0" w:color="auto"/>
          </w:divBdr>
          <w:divsChild>
            <w:div w:id="1241717237">
              <w:marLeft w:val="0"/>
              <w:marRight w:val="0"/>
              <w:marTop w:val="0"/>
              <w:marBottom w:val="0"/>
              <w:divBdr>
                <w:top w:val="none" w:sz="0" w:space="0" w:color="auto"/>
                <w:left w:val="none" w:sz="0" w:space="0" w:color="auto"/>
                <w:bottom w:val="none" w:sz="0" w:space="0" w:color="auto"/>
                <w:right w:val="none" w:sz="0" w:space="0" w:color="auto"/>
              </w:divBdr>
              <w:divsChild>
                <w:div w:id="37631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421052">
      <w:bodyDiv w:val="1"/>
      <w:marLeft w:val="0"/>
      <w:marRight w:val="0"/>
      <w:marTop w:val="0"/>
      <w:marBottom w:val="0"/>
      <w:divBdr>
        <w:top w:val="none" w:sz="0" w:space="0" w:color="auto"/>
        <w:left w:val="none" w:sz="0" w:space="0" w:color="auto"/>
        <w:bottom w:val="none" w:sz="0" w:space="0" w:color="auto"/>
        <w:right w:val="none" w:sz="0" w:space="0" w:color="auto"/>
      </w:divBdr>
    </w:div>
    <w:div w:id="1485050585">
      <w:bodyDiv w:val="1"/>
      <w:marLeft w:val="0"/>
      <w:marRight w:val="0"/>
      <w:marTop w:val="0"/>
      <w:marBottom w:val="0"/>
      <w:divBdr>
        <w:top w:val="none" w:sz="0" w:space="0" w:color="auto"/>
        <w:left w:val="none" w:sz="0" w:space="0" w:color="auto"/>
        <w:bottom w:val="none" w:sz="0" w:space="0" w:color="auto"/>
        <w:right w:val="none" w:sz="0" w:space="0" w:color="auto"/>
      </w:divBdr>
    </w:div>
    <w:div w:id="1565798173">
      <w:bodyDiv w:val="1"/>
      <w:marLeft w:val="0"/>
      <w:marRight w:val="0"/>
      <w:marTop w:val="0"/>
      <w:marBottom w:val="0"/>
      <w:divBdr>
        <w:top w:val="none" w:sz="0" w:space="0" w:color="auto"/>
        <w:left w:val="none" w:sz="0" w:space="0" w:color="auto"/>
        <w:bottom w:val="none" w:sz="0" w:space="0" w:color="auto"/>
        <w:right w:val="none" w:sz="0" w:space="0" w:color="auto"/>
      </w:divBdr>
    </w:div>
    <w:div w:id="1664043098">
      <w:bodyDiv w:val="1"/>
      <w:marLeft w:val="0"/>
      <w:marRight w:val="0"/>
      <w:marTop w:val="0"/>
      <w:marBottom w:val="0"/>
      <w:divBdr>
        <w:top w:val="none" w:sz="0" w:space="0" w:color="auto"/>
        <w:left w:val="none" w:sz="0" w:space="0" w:color="auto"/>
        <w:bottom w:val="none" w:sz="0" w:space="0" w:color="auto"/>
        <w:right w:val="none" w:sz="0" w:space="0" w:color="auto"/>
      </w:divBdr>
    </w:div>
    <w:div w:id="1934893829">
      <w:bodyDiv w:val="1"/>
      <w:marLeft w:val="0"/>
      <w:marRight w:val="0"/>
      <w:marTop w:val="0"/>
      <w:marBottom w:val="0"/>
      <w:divBdr>
        <w:top w:val="none" w:sz="0" w:space="0" w:color="auto"/>
        <w:left w:val="none" w:sz="0" w:space="0" w:color="auto"/>
        <w:bottom w:val="none" w:sz="0" w:space="0" w:color="auto"/>
        <w:right w:val="none" w:sz="0" w:space="0" w:color="auto"/>
      </w:divBdr>
    </w:div>
    <w:div w:id="1965694055">
      <w:bodyDiv w:val="1"/>
      <w:marLeft w:val="0"/>
      <w:marRight w:val="0"/>
      <w:marTop w:val="0"/>
      <w:marBottom w:val="0"/>
      <w:divBdr>
        <w:top w:val="none" w:sz="0" w:space="0" w:color="auto"/>
        <w:left w:val="none" w:sz="0" w:space="0" w:color="auto"/>
        <w:bottom w:val="none" w:sz="0" w:space="0" w:color="auto"/>
        <w:right w:val="none" w:sz="0" w:space="0" w:color="auto"/>
      </w:divBdr>
      <w:divsChild>
        <w:div w:id="293340710">
          <w:marLeft w:val="0"/>
          <w:marRight w:val="0"/>
          <w:marTop w:val="0"/>
          <w:marBottom w:val="0"/>
          <w:divBdr>
            <w:top w:val="none" w:sz="0" w:space="0" w:color="auto"/>
            <w:left w:val="none" w:sz="0" w:space="0" w:color="auto"/>
            <w:bottom w:val="none" w:sz="0" w:space="0" w:color="auto"/>
            <w:right w:val="none" w:sz="0" w:space="0" w:color="auto"/>
          </w:divBdr>
          <w:divsChild>
            <w:div w:id="177089796">
              <w:marLeft w:val="0"/>
              <w:marRight w:val="0"/>
              <w:marTop w:val="0"/>
              <w:marBottom w:val="0"/>
              <w:divBdr>
                <w:top w:val="single" w:sz="6" w:space="2" w:color="E1E1E1"/>
                <w:left w:val="single" w:sz="6" w:space="2" w:color="E1E1E1"/>
                <w:bottom w:val="single" w:sz="6" w:space="2" w:color="E1E1E1"/>
                <w:right w:val="single" w:sz="6" w:space="2" w:color="E1E1E1"/>
              </w:divBdr>
              <w:divsChild>
                <w:div w:id="221597505">
                  <w:marLeft w:val="0"/>
                  <w:marRight w:val="0"/>
                  <w:marTop w:val="0"/>
                  <w:marBottom w:val="0"/>
                  <w:divBdr>
                    <w:top w:val="none" w:sz="0" w:space="0" w:color="auto"/>
                    <w:left w:val="none" w:sz="0" w:space="0" w:color="auto"/>
                    <w:bottom w:val="none" w:sz="0" w:space="0" w:color="auto"/>
                    <w:right w:val="none" w:sz="0" w:space="0" w:color="auto"/>
                  </w:divBdr>
                  <w:divsChild>
                    <w:div w:id="364405550">
                      <w:marLeft w:val="0"/>
                      <w:marRight w:val="0"/>
                      <w:marTop w:val="0"/>
                      <w:marBottom w:val="0"/>
                      <w:divBdr>
                        <w:top w:val="none" w:sz="0" w:space="0" w:color="auto"/>
                        <w:left w:val="none" w:sz="0" w:space="0" w:color="auto"/>
                        <w:bottom w:val="none" w:sz="0" w:space="0" w:color="auto"/>
                        <w:right w:val="none" w:sz="0" w:space="0" w:color="auto"/>
                      </w:divBdr>
                      <w:divsChild>
                        <w:div w:id="1479222552">
                          <w:marLeft w:val="2415"/>
                          <w:marRight w:val="450"/>
                          <w:marTop w:val="0"/>
                          <w:marBottom w:val="0"/>
                          <w:divBdr>
                            <w:top w:val="none" w:sz="0" w:space="0" w:color="auto"/>
                            <w:left w:val="none" w:sz="0" w:space="0" w:color="auto"/>
                            <w:bottom w:val="none" w:sz="0" w:space="0" w:color="auto"/>
                            <w:right w:val="none" w:sz="0" w:space="0" w:color="auto"/>
                          </w:divBdr>
                          <w:divsChild>
                            <w:div w:id="286358519">
                              <w:marLeft w:val="0"/>
                              <w:marRight w:val="0"/>
                              <w:marTop w:val="0"/>
                              <w:marBottom w:val="0"/>
                              <w:divBdr>
                                <w:top w:val="single" w:sz="6" w:space="0" w:color="auto"/>
                                <w:left w:val="single" w:sz="6" w:space="0" w:color="auto"/>
                                <w:bottom w:val="single" w:sz="6" w:space="0" w:color="auto"/>
                                <w:right w:val="single" w:sz="6" w:space="0" w:color="auto"/>
                              </w:divBdr>
                              <w:divsChild>
                                <w:div w:id="1514688511">
                                  <w:marLeft w:val="0"/>
                                  <w:marRight w:val="0"/>
                                  <w:marTop w:val="0"/>
                                  <w:marBottom w:val="0"/>
                                  <w:divBdr>
                                    <w:top w:val="none" w:sz="0" w:space="0" w:color="auto"/>
                                    <w:left w:val="single" w:sz="6" w:space="0" w:color="auto"/>
                                    <w:bottom w:val="none" w:sz="0" w:space="0" w:color="auto"/>
                                    <w:right w:val="single" w:sz="6" w:space="0" w:color="auto"/>
                                  </w:divBdr>
                                  <w:divsChild>
                                    <w:div w:id="134821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25561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4.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omments" Target="comment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E5FAAA7E32940D8BAE763876F5EC672"/>
        <w:category>
          <w:name w:val="Général"/>
          <w:gallery w:val="placeholder"/>
        </w:category>
        <w:types>
          <w:type w:val="bbPlcHdr"/>
        </w:types>
        <w:behaviors>
          <w:behavior w:val="content"/>
        </w:behaviors>
        <w:guid w:val="{4AD6BCBD-60C2-4D8D-BA75-876428F7D3B2}"/>
      </w:docPartPr>
      <w:docPartBody>
        <w:p w:rsidR="00BA2BA0" w:rsidRDefault="008F3BF7" w:rsidP="008F3BF7">
          <w:pPr>
            <w:pStyle w:val="FE5FAAA7E32940D8BAE763876F5EC6722"/>
          </w:pPr>
          <w:r w:rsidRPr="007F1233">
            <w:rPr>
              <w:rStyle w:val="Textedelespacerserv"/>
              <w:rFonts w:ascii="Arial" w:hAnsi="Arial" w:cs="Arial"/>
              <w:sz w:val="20"/>
            </w:rPr>
            <w:t>Choisissez un élément.</w:t>
          </w:r>
        </w:p>
      </w:docPartBody>
    </w:docPart>
    <w:docPart>
      <w:docPartPr>
        <w:name w:val="0928F49A8C844272867DC8C6BD1D56EA"/>
        <w:category>
          <w:name w:val="Général"/>
          <w:gallery w:val="placeholder"/>
        </w:category>
        <w:types>
          <w:type w:val="bbPlcHdr"/>
        </w:types>
        <w:behaviors>
          <w:behavior w:val="content"/>
        </w:behaviors>
        <w:guid w:val="{588AFCF8-5FED-4C24-B94D-51A3007BD905}"/>
      </w:docPartPr>
      <w:docPartBody>
        <w:p w:rsidR="00BA2BA0" w:rsidRDefault="008F3BF7" w:rsidP="008F3BF7">
          <w:pPr>
            <w:pStyle w:val="0928F49A8C844272867DC8C6BD1D56EA2"/>
          </w:pPr>
          <w:r w:rsidRPr="007F1233">
            <w:rPr>
              <w:rStyle w:val="Textedelespacerserv"/>
              <w:rFonts w:ascii="Arial" w:hAnsi="Arial" w:cs="Arial"/>
              <w:sz w:val="20"/>
            </w:rPr>
            <w:t>Choisissez un élément.</w:t>
          </w:r>
        </w:p>
      </w:docPartBody>
    </w:docPart>
    <w:docPart>
      <w:docPartPr>
        <w:name w:val="0C79031FF7504C41A0BD1119EE619829"/>
        <w:category>
          <w:name w:val="Général"/>
          <w:gallery w:val="placeholder"/>
        </w:category>
        <w:types>
          <w:type w:val="bbPlcHdr"/>
        </w:types>
        <w:behaviors>
          <w:behavior w:val="content"/>
        </w:behaviors>
        <w:guid w:val="{3AF82E48-0709-4C3A-A86D-63D0D25B6CD0}"/>
      </w:docPartPr>
      <w:docPartBody>
        <w:p w:rsidR="00BA2BA0" w:rsidRDefault="008F3BF7" w:rsidP="008F3BF7">
          <w:pPr>
            <w:pStyle w:val="0C79031FF7504C41A0BD1119EE6198292"/>
          </w:pPr>
          <w:r w:rsidRPr="007F1233">
            <w:rPr>
              <w:rStyle w:val="Textedelespacerserv"/>
              <w:rFonts w:ascii="Arial" w:hAnsi="Arial" w:cs="Arial"/>
              <w:sz w:val="20"/>
            </w:rPr>
            <w:t>Choisissez un élément.</w:t>
          </w:r>
        </w:p>
      </w:docPartBody>
    </w:docPart>
    <w:docPart>
      <w:docPartPr>
        <w:name w:val="90C23339D44D442C9ECA94D3874418D2"/>
        <w:category>
          <w:name w:val="Général"/>
          <w:gallery w:val="placeholder"/>
        </w:category>
        <w:types>
          <w:type w:val="bbPlcHdr"/>
        </w:types>
        <w:behaviors>
          <w:behavior w:val="content"/>
        </w:behaviors>
        <w:guid w:val="{19ABA6D8-272B-4758-B7C1-9CDBC893236E}"/>
      </w:docPartPr>
      <w:docPartBody>
        <w:p w:rsidR="00BA2BA0" w:rsidRDefault="008F3BF7" w:rsidP="008F3BF7">
          <w:pPr>
            <w:pStyle w:val="90C23339D44D442C9ECA94D3874418D22"/>
          </w:pPr>
          <w:r w:rsidRPr="007F1233">
            <w:rPr>
              <w:rStyle w:val="Textedelespacerserv"/>
              <w:rFonts w:ascii="Arial" w:hAnsi="Arial" w:cs="Arial"/>
              <w:sz w:val="20"/>
            </w:rPr>
            <w:t>Choisissez un élément.</w:t>
          </w:r>
        </w:p>
      </w:docPartBody>
    </w:docPart>
    <w:docPart>
      <w:docPartPr>
        <w:name w:val="97C65D64200243B8B847E91D0E8AF140"/>
        <w:category>
          <w:name w:val="Général"/>
          <w:gallery w:val="placeholder"/>
        </w:category>
        <w:types>
          <w:type w:val="bbPlcHdr"/>
        </w:types>
        <w:behaviors>
          <w:behavior w:val="content"/>
        </w:behaviors>
        <w:guid w:val="{64E89096-57AE-4646-A193-C9F280719FC3}"/>
      </w:docPartPr>
      <w:docPartBody>
        <w:p w:rsidR="00BA2BA0" w:rsidRDefault="008F3BF7" w:rsidP="008F3BF7">
          <w:pPr>
            <w:pStyle w:val="97C65D64200243B8B847E91D0E8AF1402"/>
          </w:pPr>
          <w:r w:rsidRPr="007F1233">
            <w:rPr>
              <w:rStyle w:val="Textedelespacerserv"/>
              <w:rFonts w:ascii="Arial" w:hAnsi="Arial" w:cs="Arial"/>
              <w:sz w:val="20"/>
            </w:rPr>
            <w:t>Choisissez un élément.</w:t>
          </w:r>
        </w:p>
      </w:docPartBody>
    </w:docPart>
    <w:docPart>
      <w:docPartPr>
        <w:name w:val="0AE02D5731DB466783A78054C66CCB3A"/>
        <w:category>
          <w:name w:val="Général"/>
          <w:gallery w:val="placeholder"/>
        </w:category>
        <w:types>
          <w:type w:val="bbPlcHdr"/>
        </w:types>
        <w:behaviors>
          <w:behavior w:val="content"/>
        </w:behaviors>
        <w:guid w:val="{7B929DDA-C604-4B6A-9DC9-DF8A07E2BDCD}"/>
      </w:docPartPr>
      <w:docPartBody>
        <w:p w:rsidR="008F3BF7" w:rsidRDefault="008F3BF7" w:rsidP="008F3BF7">
          <w:pPr>
            <w:pStyle w:val="0AE02D5731DB466783A78054C66CCB3A1"/>
          </w:pPr>
          <w:r w:rsidRPr="007F1233">
            <w:rPr>
              <w:rStyle w:val="Textedelespacerserv"/>
              <w:rFonts w:ascii="Arial" w:hAnsi="Arial" w:cs="Arial"/>
              <w:sz w:val="20"/>
            </w:rPr>
            <w:t>Choisissez un élément.</w:t>
          </w:r>
        </w:p>
      </w:docPartBody>
    </w:docPart>
    <w:docPart>
      <w:docPartPr>
        <w:name w:val="5A8C77CCCAE44D678334801CF9925AB2"/>
        <w:category>
          <w:name w:val="Général"/>
          <w:gallery w:val="placeholder"/>
        </w:category>
        <w:types>
          <w:type w:val="bbPlcHdr"/>
        </w:types>
        <w:behaviors>
          <w:behavior w:val="content"/>
        </w:behaviors>
        <w:guid w:val="{1DAF19FB-6355-426C-8690-59A6EAB6733C}"/>
      </w:docPartPr>
      <w:docPartBody>
        <w:p w:rsidR="008F3BF7" w:rsidRDefault="008F3BF7" w:rsidP="008F3BF7">
          <w:pPr>
            <w:pStyle w:val="5A8C77CCCAE44D678334801CF9925AB2"/>
          </w:pPr>
          <w:r w:rsidRPr="00F226F2">
            <w:rPr>
              <w:rStyle w:val="Textedelespacerserv"/>
            </w:rPr>
            <w:t>Choisissez un élément.</w:t>
          </w:r>
        </w:p>
      </w:docPartBody>
    </w:docPart>
    <w:docPart>
      <w:docPartPr>
        <w:name w:val="8C004662FC3D45D9AD0CB32FE9CE2A25"/>
        <w:category>
          <w:name w:val="Général"/>
          <w:gallery w:val="placeholder"/>
        </w:category>
        <w:types>
          <w:type w:val="bbPlcHdr"/>
        </w:types>
        <w:behaviors>
          <w:behavior w:val="content"/>
        </w:behaviors>
        <w:guid w:val="{6824A2B8-9F44-4C54-B672-E277CF43F301}"/>
      </w:docPartPr>
      <w:docPartBody>
        <w:p w:rsidR="008F3BF7" w:rsidRDefault="008F3BF7" w:rsidP="008F3BF7">
          <w:pPr>
            <w:pStyle w:val="8C004662FC3D45D9AD0CB32FE9CE2A25"/>
          </w:pPr>
          <w:r w:rsidRPr="007D5B09">
            <w:rPr>
              <w:rStyle w:val="Textedelespacerserv"/>
              <w:rFonts w:ascii="Arial" w:hAnsi="Arial" w:cs="Arial"/>
              <w:sz w:val="20"/>
              <w:szCs w:val="20"/>
            </w:rPr>
            <w:t>Choisissez un élément.</w:t>
          </w:r>
        </w:p>
      </w:docPartBody>
    </w:docPart>
    <w:docPart>
      <w:docPartPr>
        <w:name w:val="5C5BBEFE80364613A4F0B46B3701DCB8"/>
        <w:category>
          <w:name w:val="Général"/>
          <w:gallery w:val="placeholder"/>
        </w:category>
        <w:types>
          <w:type w:val="bbPlcHdr"/>
        </w:types>
        <w:behaviors>
          <w:behavior w:val="content"/>
        </w:behaviors>
        <w:guid w:val="{08D9FB93-F2BF-46A5-AD2C-4E01302C82AD}"/>
      </w:docPartPr>
      <w:docPartBody>
        <w:p w:rsidR="008F3BF7" w:rsidRDefault="008F3BF7" w:rsidP="008F3BF7">
          <w:pPr>
            <w:pStyle w:val="5C5BBEFE80364613A4F0B46B3701DCB8"/>
          </w:pPr>
          <w:r w:rsidRPr="007D5B09">
            <w:rPr>
              <w:rStyle w:val="Textedelespacerserv"/>
              <w:rFonts w:ascii="Arial" w:hAnsi="Arial" w:cs="Arial"/>
              <w:sz w:val="20"/>
              <w:szCs w:val="20"/>
            </w:rPr>
            <w:t>Choisissez un élément.</w:t>
          </w:r>
        </w:p>
      </w:docPartBody>
    </w:docPart>
    <w:docPart>
      <w:docPartPr>
        <w:name w:val="8C04B558E7BC48728823228C0897FFA7"/>
        <w:category>
          <w:name w:val="Général"/>
          <w:gallery w:val="placeholder"/>
        </w:category>
        <w:types>
          <w:type w:val="bbPlcHdr"/>
        </w:types>
        <w:behaviors>
          <w:behavior w:val="content"/>
        </w:behaviors>
        <w:guid w:val="{90C34357-249F-46D2-8975-51322C421BDE}"/>
      </w:docPartPr>
      <w:docPartBody>
        <w:p w:rsidR="008F3BF7" w:rsidRDefault="008F3BF7" w:rsidP="008F3BF7">
          <w:pPr>
            <w:pStyle w:val="8C04B558E7BC48728823228C0897FFA7"/>
          </w:pPr>
          <w:r w:rsidRPr="007D5B09">
            <w:rPr>
              <w:rStyle w:val="Textedelespacerserv"/>
              <w:rFonts w:ascii="Arial" w:hAnsi="Arial" w:cs="Arial"/>
              <w:sz w:val="20"/>
              <w:szCs w:val="20"/>
            </w:rPr>
            <w:t>Choisissez un élément.</w:t>
          </w:r>
        </w:p>
      </w:docPartBody>
    </w:docPart>
    <w:docPart>
      <w:docPartPr>
        <w:name w:val="DFE7A91C0EB44A1782FFB43FAC8DDEC6"/>
        <w:category>
          <w:name w:val="Général"/>
          <w:gallery w:val="placeholder"/>
        </w:category>
        <w:types>
          <w:type w:val="bbPlcHdr"/>
        </w:types>
        <w:behaviors>
          <w:behavior w:val="content"/>
        </w:behaviors>
        <w:guid w:val="{D589925C-A12B-436B-B159-32A632EE78DC}"/>
      </w:docPartPr>
      <w:docPartBody>
        <w:p w:rsidR="008F3BF7" w:rsidRDefault="008F3BF7" w:rsidP="008F3BF7">
          <w:pPr>
            <w:pStyle w:val="DFE7A91C0EB44A1782FFB43FAC8DDEC6"/>
          </w:pPr>
          <w:r w:rsidRPr="007D5B09">
            <w:rPr>
              <w:rStyle w:val="Textedelespacerserv"/>
              <w:rFonts w:ascii="Arial" w:hAnsi="Arial" w:cs="Arial"/>
              <w:sz w:val="20"/>
              <w:szCs w:val="20"/>
            </w:rPr>
            <w:t>Choisissez un élément.</w:t>
          </w:r>
        </w:p>
      </w:docPartBody>
    </w:docPart>
    <w:docPart>
      <w:docPartPr>
        <w:name w:val="310E3CA3CC6847968DDE0B84FBF0BD41"/>
        <w:category>
          <w:name w:val="Général"/>
          <w:gallery w:val="placeholder"/>
        </w:category>
        <w:types>
          <w:type w:val="bbPlcHdr"/>
        </w:types>
        <w:behaviors>
          <w:behavior w:val="content"/>
        </w:behaviors>
        <w:guid w:val="{8FE4DD35-1DA0-4CBE-A0D0-21009683F80E}"/>
      </w:docPartPr>
      <w:docPartBody>
        <w:p w:rsidR="008F3BF7" w:rsidRDefault="008F3BF7" w:rsidP="008F3BF7">
          <w:pPr>
            <w:pStyle w:val="310E3CA3CC6847968DDE0B84FBF0BD41"/>
          </w:pPr>
          <w:r w:rsidRPr="007D5B09">
            <w:rPr>
              <w:rStyle w:val="Textedelespacerserv"/>
              <w:rFonts w:ascii="Arial" w:hAnsi="Arial" w:cs="Arial"/>
              <w:sz w:val="20"/>
              <w:szCs w:val="20"/>
            </w:rPr>
            <w:t>Choisissez un élément.</w:t>
          </w:r>
        </w:p>
      </w:docPartBody>
    </w:docPart>
    <w:docPart>
      <w:docPartPr>
        <w:name w:val="61AEE8BDF87749C884790F6ACFA390DD"/>
        <w:category>
          <w:name w:val="Général"/>
          <w:gallery w:val="placeholder"/>
        </w:category>
        <w:types>
          <w:type w:val="bbPlcHdr"/>
        </w:types>
        <w:behaviors>
          <w:behavior w:val="content"/>
        </w:behaviors>
        <w:guid w:val="{0B0B891A-725D-40E2-AFFE-F6F58A9227F2}"/>
      </w:docPartPr>
      <w:docPartBody>
        <w:p w:rsidR="008F3BF7" w:rsidRDefault="008F3BF7" w:rsidP="008F3BF7">
          <w:pPr>
            <w:pStyle w:val="61AEE8BDF87749C884790F6ACFA390DD"/>
          </w:pPr>
          <w:r w:rsidRPr="007D5B09">
            <w:rPr>
              <w:rStyle w:val="Textedelespacerserv"/>
              <w:rFonts w:ascii="Arial" w:hAnsi="Arial" w:cs="Arial"/>
              <w:sz w:val="20"/>
              <w:szCs w:val="20"/>
            </w:rPr>
            <w:t>Choisissez un élément.</w:t>
          </w:r>
        </w:p>
      </w:docPartBody>
    </w:docPart>
    <w:docPart>
      <w:docPartPr>
        <w:name w:val="0AE9A4B9193349608B39D08EC1576901"/>
        <w:category>
          <w:name w:val="Général"/>
          <w:gallery w:val="placeholder"/>
        </w:category>
        <w:types>
          <w:type w:val="bbPlcHdr"/>
        </w:types>
        <w:behaviors>
          <w:behavior w:val="content"/>
        </w:behaviors>
        <w:guid w:val="{8215D0B9-141F-464C-A5D3-A952FAC466F2}"/>
      </w:docPartPr>
      <w:docPartBody>
        <w:p w:rsidR="008F3BF7" w:rsidRDefault="008F3BF7" w:rsidP="008F3BF7">
          <w:pPr>
            <w:pStyle w:val="0AE9A4B9193349608B39D08EC1576901"/>
          </w:pPr>
          <w:r w:rsidRPr="007D5B09">
            <w:rPr>
              <w:rStyle w:val="Textedelespacerserv"/>
              <w:rFonts w:ascii="Arial" w:hAnsi="Arial" w:cs="Arial"/>
              <w:sz w:val="20"/>
              <w:szCs w:val="20"/>
            </w:rPr>
            <w:t>Choisissez un élément.</w:t>
          </w:r>
        </w:p>
      </w:docPartBody>
    </w:docPart>
    <w:docPart>
      <w:docPartPr>
        <w:name w:val="839E86A97DFE4B8EB397528DE15CCA49"/>
        <w:category>
          <w:name w:val="Général"/>
          <w:gallery w:val="placeholder"/>
        </w:category>
        <w:types>
          <w:type w:val="bbPlcHdr"/>
        </w:types>
        <w:behaviors>
          <w:behavior w:val="content"/>
        </w:behaviors>
        <w:guid w:val="{5C59D745-7E67-4EF2-845B-DC008352911F}"/>
      </w:docPartPr>
      <w:docPartBody>
        <w:p w:rsidR="008F3BF7" w:rsidRDefault="008F3BF7" w:rsidP="008F3BF7">
          <w:pPr>
            <w:pStyle w:val="839E86A97DFE4B8EB397528DE15CCA49"/>
          </w:pPr>
          <w:r w:rsidRPr="007D5B09">
            <w:rPr>
              <w:rStyle w:val="Textedelespacerserv"/>
              <w:rFonts w:ascii="Arial" w:hAnsi="Arial" w:cs="Arial"/>
              <w:sz w:val="20"/>
              <w:szCs w:val="20"/>
            </w:rPr>
            <w:t>Choisissez un élément.</w:t>
          </w:r>
        </w:p>
      </w:docPartBody>
    </w:docPart>
    <w:docPart>
      <w:docPartPr>
        <w:name w:val="C0E080BC3DF6489A8DF929CA633D1DAF"/>
        <w:category>
          <w:name w:val="Général"/>
          <w:gallery w:val="placeholder"/>
        </w:category>
        <w:types>
          <w:type w:val="bbPlcHdr"/>
        </w:types>
        <w:behaviors>
          <w:behavior w:val="content"/>
        </w:behaviors>
        <w:guid w:val="{044FCB5E-7572-4B56-93EF-FF780DEE7D83}"/>
      </w:docPartPr>
      <w:docPartBody>
        <w:p w:rsidR="008F3BF7" w:rsidRDefault="008F3BF7" w:rsidP="008F3BF7">
          <w:pPr>
            <w:pStyle w:val="C0E080BC3DF6489A8DF929CA633D1DAF"/>
          </w:pPr>
          <w:r w:rsidRPr="007D5B09">
            <w:rPr>
              <w:rStyle w:val="Textedelespacerserv"/>
              <w:rFonts w:ascii="Arial" w:hAnsi="Arial" w:cs="Arial"/>
              <w:sz w:val="20"/>
              <w:szCs w:val="20"/>
            </w:rPr>
            <w:t>Choisissez un élément.</w:t>
          </w:r>
        </w:p>
      </w:docPartBody>
    </w:docPart>
    <w:docPart>
      <w:docPartPr>
        <w:name w:val="314BC12E80A7499293AC77F82D4E2849"/>
        <w:category>
          <w:name w:val="Général"/>
          <w:gallery w:val="placeholder"/>
        </w:category>
        <w:types>
          <w:type w:val="bbPlcHdr"/>
        </w:types>
        <w:behaviors>
          <w:behavior w:val="content"/>
        </w:behaviors>
        <w:guid w:val="{C2894D26-22BF-46C3-BE4F-21A0BA6A4BB1}"/>
      </w:docPartPr>
      <w:docPartBody>
        <w:p w:rsidR="008F3BF7" w:rsidRDefault="008F3BF7" w:rsidP="008F3BF7">
          <w:pPr>
            <w:pStyle w:val="314BC12E80A7499293AC77F82D4E2849"/>
          </w:pPr>
          <w:r w:rsidRPr="007D5B09">
            <w:rPr>
              <w:rStyle w:val="Textedelespacerserv"/>
              <w:rFonts w:ascii="Arial" w:hAnsi="Arial" w:cs="Arial"/>
              <w:sz w:val="20"/>
              <w:szCs w:val="20"/>
            </w:rPr>
            <w:t>Choisissez un élément.</w:t>
          </w:r>
        </w:p>
      </w:docPartBody>
    </w:docPart>
    <w:docPart>
      <w:docPartPr>
        <w:name w:val="400D8B987E584D128B684452EEBBA48E"/>
        <w:category>
          <w:name w:val="Général"/>
          <w:gallery w:val="placeholder"/>
        </w:category>
        <w:types>
          <w:type w:val="bbPlcHdr"/>
        </w:types>
        <w:behaviors>
          <w:behavior w:val="content"/>
        </w:behaviors>
        <w:guid w:val="{5C7D26DD-0EE9-44E1-9C89-E6421EFA8DC1}"/>
      </w:docPartPr>
      <w:docPartBody>
        <w:p w:rsidR="008F3BF7" w:rsidRDefault="008F3BF7" w:rsidP="008F3BF7">
          <w:pPr>
            <w:pStyle w:val="400D8B987E584D128B684452EEBBA48E"/>
          </w:pPr>
          <w:r w:rsidRPr="007D5B09">
            <w:rPr>
              <w:rStyle w:val="Textedelespacerserv"/>
              <w:rFonts w:ascii="Arial" w:hAnsi="Arial" w:cs="Arial"/>
              <w:sz w:val="20"/>
              <w:szCs w:val="20"/>
            </w:rPr>
            <w:t>Choisissez un élément.</w:t>
          </w:r>
        </w:p>
      </w:docPartBody>
    </w:docPart>
    <w:docPart>
      <w:docPartPr>
        <w:name w:val="6BF3DFBD22C9492C983872D3FD9837FC"/>
        <w:category>
          <w:name w:val="Général"/>
          <w:gallery w:val="placeholder"/>
        </w:category>
        <w:types>
          <w:type w:val="bbPlcHdr"/>
        </w:types>
        <w:behaviors>
          <w:behavior w:val="content"/>
        </w:behaviors>
        <w:guid w:val="{1AB1992E-4A98-42F6-A7F8-888AD940CDF5}"/>
      </w:docPartPr>
      <w:docPartBody>
        <w:p w:rsidR="008F3BF7" w:rsidRDefault="008F3BF7" w:rsidP="008F3BF7">
          <w:pPr>
            <w:pStyle w:val="6BF3DFBD22C9492C983872D3FD9837FC"/>
          </w:pPr>
          <w:r w:rsidRPr="007D5B09">
            <w:rPr>
              <w:rStyle w:val="Textedelespacerserv"/>
              <w:rFonts w:ascii="Arial" w:hAnsi="Arial" w:cs="Arial"/>
              <w:sz w:val="20"/>
              <w:szCs w:val="20"/>
            </w:rPr>
            <w:t>Choisissez un élément.</w:t>
          </w:r>
        </w:p>
      </w:docPartBody>
    </w:docPart>
    <w:docPart>
      <w:docPartPr>
        <w:name w:val="03CC3E712AB5456DBB43FE868B9706F1"/>
        <w:category>
          <w:name w:val="Général"/>
          <w:gallery w:val="placeholder"/>
        </w:category>
        <w:types>
          <w:type w:val="bbPlcHdr"/>
        </w:types>
        <w:behaviors>
          <w:behavior w:val="content"/>
        </w:behaviors>
        <w:guid w:val="{BB57C719-9238-4D80-A979-FFB0CE1182EE}"/>
      </w:docPartPr>
      <w:docPartBody>
        <w:p w:rsidR="008F3BF7" w:rsidRDefault="008F3BF7" w:rsidP="008F3BF7">
          <w:pPr>
            <w:pStyle w:val="03CC3E712AB5456DBB43FE868B9706F1"/>
          </w:pPr>
          <w:r w:rsidRPr="007D5B09">
            <w:rPr>
              <w:rStyle w:val="Textedelespacerserv"/>
              <w:rFonts w:ascii="Arial" w:hAnsi="Arial" w:cs="Arial"/>
              <w:sz w:val="20"/>
              <w:szCs w:val="20"/>
            </w:rPr>
            <w:t>Choisissez un élément.</w:t>
          </w:r>
        </w:p>
      </w:docPartBody>
    </w:docPart>
    <w:docPart>
      <w:docPartPr>
        <w:name w:val="2414DA33B14F4A93A9B6B06C33FF2059"/>
        <w:category>
          <w:name w:val="Général"/>
          <w:gallery w:val="placeholder"/>
        </w:category>
        <w:types>
          <w:type w:val="bbPlcHdr"/>
        </w:types>
        <w:behaviors>
          <w:behavior w:val="content"/>
        </w:behaviors>
        <w:guid w:val="{6317F092-F22F-4E1F-AA3C-DBE5269E37F0}"/>
      </w:docPartPr>
      <w:docPartBody>
        <w:p w:rsidR="008F3BF7" w:rsidRDefault="008F3BF7" w:rsidP="008F3BF7">
          <w:pPr>
            <w:pStyle w:val="2414DA33B14F4A93A9B6B06C33FF2059"/>
          </w:pPr>
          <w:r w:rsidRPr="007D5B09">
            <w:rPr>
              <w:rStyle w:val="Textedelespacerserv"/>
              <w:rFonts w:ascii="Arial" w:hAnsi="Arial" w:cs="Arial"/>
              <w:sz w:val="20"/>
              <w:szCs w:val="20"/>
            </w:rPr>
            <w:t>Choisissez un élément.</w:t>
          </w:r>
        </w:p>
      </w:docPartBody>
    </w:docPart>
    <w:docPart>
      <w:docPartPr>
        <w:name w:val="007397B9C41B468CB1CCA0F735604941"/>
        <w:category>
          <w:name w:val="Général"/>
          <w:gallery w:val="placeholder"/>
        </w:category>
        <w:types>
          <w:type w:val="bbPlcHdr"/>
        </w:types>
        <w:behaviors>
          <w:behavior w:val="content"/>
        </w:behaviors>
        <w:guid w:val="{6E29A08C-3625-41FB-B3A0-C0777894E99E}"/>
      </w:docPartPr>
      <w:docPartBody>
        <w:p w:rsidR="008F3BF7" w:rsidRDefault="008F3BF7" w:rsidP="008F3BF7">
          <w:pPr>
            <w:pStyle w:val="007397B9C41B468CB1CCA0F735604941"/>
          </w:pPr>
          <w:r w:rsidRPr="007D5B09">
            <w:rPr>
              <w:rStyle w:val="Textedelespacerserv"/>
              <w:rFonts w:ascii="Arial" w:hAnsi="Arial" w:cs="Arial"/>
              <w:sz w:val="20"/>
              <w:szCs w:val="20"/>
            </w:rPr>
            <w:t>Choisissez un élément.</w:t>
          </w:r>
        </w:p>
      </w:docPartBody>
    </w:docPart>
    <w:docPart>
      <w:docPartPr>
        <w:name w:val="08B45004374D4BA7AA59E45D0A4C534F"/>
        <w:category>
          <w:name w:val="Général"/>
          <w:gallery w:val="placeholder"/>
        </w:category>
        <w:types>
          <w:type w:val="bbPlcHdr"/>
        </w:types>
        <w:behaviors>
          <w:behavior w:val="content"/>
        </w:behaviors>
        <w:guid w:val="{BEB9CCDD-7837-459A-8D59-C62A9DA4C252}"/>
      </w:docPartPr>
      <w:docPartBody>
        <w:p w:rsidR="008F3BF7" w:rsidRDefault="008F3BF7" w:rsidP="008F3BF7">
          <w:pPr>
            <w:pStyle w:val="08B45004374D4BA7AA59E45D0A4C534F"/>
          </w:pPr>
          <w:r w:rsidRPr="007D5B09">
            <w:rPr>
              <w:rStyle w:val="Textedelespacerserv"/>
              <w:rFonts w:ascii="Arial" w:hAnsi="Arial" w:cs="Arial"/>
              <w:sz w:val="20"/>
              <w:szCs w:val="20"/>
            </w:rPr>
            <w:t>Choisissez un élément.</w:t>
          </w:r>
        </w:p>
      </w:docPartBody>
    </w:docPart>
    <w:docPart>
      <w:docPartPr>
        <w:name w:val="8F9F65BE70EC4D86A16FD95D5781F9B9"/>
        <w:category>
          <w:name w:val="Général"/>
          <w:gallery w:val="placeholder"/>
        </w:category>
        <w:types>
          <w:type w:val="bbPlcHdr"/>
        </w:types>
        <w:behaviors>
          <w:behavior w:val="content"/>
        </w:behaviors>
        <w:guid w:val="{FDCD1013-D8AD-4649-B8FF-F11F820F2850}"/>
      </w:docPartPr>
      <w:docPartBody>
        <w:p w:rsidR="008F3BF7" w:rsidRDefault="008F3BF7" w:rsidP="008F3BF7">
          <w:pPr>
            <w:pStyle w:val="8F9F65BE70EC4D86A16FD95D5781F9B9"/>
          </w:pPr>
          <w:r w:rsidRPr="007D5B09">
            <w:rPr>
              <w:rStyle w:val="Textedelespacerserv"/>
              <w:rFonts w:ascii="Arial" w:hAnsi="Arial" w:cs="Arial"/>
              <w:sz w:val="20"/>
              <w:szCs w:val="20"/>
            </w:rPr>
            <w:t>Choisissez un élément.</w:t>
          </w:r>
        </w:p>
      </w:docPartBody>
    </w:docPart>
    <w:docPart>
      <w:docPartPr>
        <w:name w:val="AE7D6216F0D14C318E5C8F96E1AF2459"/>
        <w:category>
          <w:name w:val="Général"/>
          <w:gallery w:val="placeholder"/>
        </w:category>
        <w:types>
          <w:type w:val="bbPlcHdr"/>
        </w:types>
        <w:behaviors>
          <w:behavior w:val="content"/>
        </w:behaviors>
        <w:guid w:val="{18752AEC-BD38-4C66-9780-8AACE6990DB5}"/>
      </w:docPartPr>
      <w:docPartBody>
        <w:p w:rsidR="008F3BF7" w:rsidRDefault="008F3BF7" w:rsidP="008F3BF7">
          <w:pPr>
            <w:pStyle w:val="AE7D6216F0D14C318E5C8F96E1AF2459"/>
          </w:pPr>
          <w:r w:rsidRPr="007D5B09">
            <w:rPr>
              <w:rStyle w:val="Textedelespacerserv"/>
              <w:rFonts w:ascii="Arial" w:hAnsi="Arial" w:cs="Arial"/>
              <w:sz w:val="20"/>
              <w:szCs w:val="20"/>
            </w:rPr>
            <w:t>Choisissez un élément.</w:t>
          </w:r>
        </w:p>
      </w:docPartBody>
    </w:docPart>
    <w:docPart>
      <w:docPartPr>
        <w:name w:val="D56306C395774E50A179D044D8F92FEB"/>
        <w:category>
          <w:name w:val="Général"/>
          <w:gallery w:val="placeholder"/>
        </w:category>
        <w:types>
          <w:type w:val="bbPlcHdr"/>
        </w:types>
        <w:behaviors>
          <w:behavior w:val="content"/>
        </w:behaviors>
        <w:guid w:val="{02ED4247-0180-4A8D-A23C-94045841D2D7}"/>
      </w:docPartPr>
      <w:docPartBody>
        <w:p w:rsidR="008F3BF7" w:rsidRDefault="008F3BF7" w:rsidP="008F3BF7">
          <w:pPr>
            <w:pStyle w:val="D56306C395774E50A179D044D8F92FEB"/>
          </w:pPr>
          <w:r w:rsidRPr="007D5B09">
            <w:rPr>
              <w:rStyle w:val="Textedelespacerserv"/>
              <w:rFonts w:ascii="Arial" w:hAnsi="Arial" w:cs="Arial"/>
              <w:sz w:val="20"/>
              <w:szCs w:val="20"/>
            </w:rPr>
            <w:t>Choisissez un élément.</w:t>
          </w:r>
        </w:p>
      </w:docPartBody>
    </w:docPart>
    <w:docPart>
      <w:docPartPr>
        <w:name w:val="10878B05589D41819E5FE039B27E4E92"/>
        <w:category>
          <w:name w:val="Général"/>
          <w:gallery w:val="placeholder"/>
        </w:category>
        <w:types>
          <w:type w:val="bbPlcHdr"/>
        </w:types>
        <w:behaviors>
          <w:behavior w:val="content"/>
        </w:behaviors>
        <w:guid w:val="{812A080D-8BD8-48B7-A8DD-BED723787101}"/>
      </w:docPartPr>
      <w:docPartBody>
        <w:p w:rsidR="008F3BF7" w:rsidRDefault="008F3BF7" w:rsidP="008F3BF7">
          <w:pPr>
            <w:pStyle w:val="10878B05589D41819E5FE039B27E4E92"/>
          </w:pPr>
          <w:r w:rsidRPr="007D5B09">
            <w:rPr>
              <w:rStyle w:val="Textedelespacerserv"/>
              <w:rFonts w:ascii="Arial" w:hAnsi="Arial" w:cs="Arial"/>
              <w:sz w:val="20"/>
              <w:szCs w:val="20"/>
            </w:rPr>
            <w:t>Choisissez un élément.</w:t>
          </w:r>
        </w:p>
      </w:docPartBody>
    </w:docPart>
    <w:docPart>
      <w:docPartPr>
        <w:name w:val="2C0F3ACE29964D4CAE68F12FA98AC4E9"/>
        <w:category>
          <w:name w:val="Général"/>
          <w:gallery w:val="placeholder"/>
        </w:category>
        <w:types>
          <w:type w:val="bbPlcHdr"/>
        </w:types>
        <w:behaviors>
          <w:behavior w:val="content"/>
        </w:behaviors>
        <w:guid w:val="{AC1E29C7-5BC2-41C2-9A4B-31EB72353D74}"/>
      </w:docPartPr>
      <w:docPartBody>
        <w:p w:rsidR="008F3BF7" w:rsidRDefault="008F3BF7" w:rsidP="008F3BF7">
          <w:pPr>
            <w:pStyle w:val="2C0F3ACE29964D4CAE68F12FA98AC4E9"/>
          </w:pPr>
          <w:r w:rsidRPr="007D5B09">
            <w:rPr>
              <w:rStyle w:val="Textedelespacerserv"/>
              <w:rFonts w:ascii="Arial" w:hAnsi="Arial" w:cs="Arial"/>
              <w:sz w:val="20"/>
              <w:szCs w:val="20"/>
            </w:rPr>
            <w:t>Choisissez un élément.</w:t>
          </w:r>
        </w:p>
      </w:docPartBody>
    </w:docPart>
    <w:docPart>
      <w:docPartPr>
        <w:name w:val="73BF724088144C908D5FEA36D339F0B7"/>
        <w:category>
          <w:name w:val="Général"/>
          <w:gallery w:val="placeholder"/>
        </w:category>
        <w:types>
          <w:type w:val="bbPlcHdr"/>
        </w:types>
        <w:behaviors>
          <w:behavior w:val="content"/>
        </w:behaviors>
        <w:guid w:val="{EAB53D95-0CD0-415A-845F-FCC475933EED}"/>
      </w:docPartPr>
      <w:docPartBody>
        <w:p w:rsidR="008F3BF7" w:rsidRDefault="008F3BF7" w:rsidP="008F3BF7">
          <w:pPr>
            <w:pStyle w:val="73BF724088144C908D5FEA36D339F0B7"/>
          </w:pPr>
          <w:r w:rsidRPr="007D5B09">
            <w:rPr>
              <w:rStyle w:val="Textedelespacerserv"/>
              <w:rFonts w:ascii="Arial" w:hAnsi="Arial" w:cs="Arial"/>
              <w:sz w:val="20"/>
              <w:szCs w:val="20"/>
            </w:rPr>
            <w:t>Choisissez un élément.</w:t>
          </w:r>
        </w:p>
      </w:docPartBody>
    </w:docPart>
    <w:docPart>
      <w:docPartPr>
        <w:name w:val="954ED3DFFBB7426E86084883FB4FDD5C"/>
        <w:category>
          <w:name w:val="Général"/>
          <w:gallery w:val="placeholder"/>
        </w:category>
        <w:types>
          <w:type w:val="bbPlcHdr"/>
        </w:types>
        <w:behaviors>
          <w:behavior w:val="content"/>
        </w:behaviors>
        <w:guid w:val="{CEF196E0-7390-4DA9-89C7-7EFB73D12A53}"/>
      </w:docPartPr>
      <w:docPartBody>
        <w:p w:rsidR="008F3BF7" w:rsidRDefault="008F3BF7" w:rsidP="008F3BF7">
          <w:pPr>
            <w:pStyle w:val="954ED3DFFBB7426E86084883FB4FDD5C"/>
          </w:pPr>
          <w:r w:rsidRPr="007D5B09">
            <w:rPr>
              <w:rStyle w:val="Textedelespacerserv"/>
              <w:rFonts w:ascii="Arial" w:hAnsi="Arial" w:cs="Arial"/>
              <w:sz w:val="20"/>
              <w:szCs w:val="20"/>
            </w:rPr>
            <w:t>Choisissez un élément.</w:t>
          </w:r>
        </w:p>
      </w:docPartBody>
    </w:docPart>
    <w:docPart>
      <w:docPartPr>
        <w:name w:val="D42ECD6EA65C403AA7A3884692E1C1B2"/>
        <w:category>
          <w:name w:val="Général"/>
          <w:gallery w:val="placeholder"/>
        </w:category>
        <w:types>
          <w:type w:val="bbPlcHdr"/>
        </w:types>
        <w:behaviors>
          <w:behavior w:val="content"/>
        </w:behaviors>
        <w:guid w:val="{64604897-2E24-46EA-9189-4B99EA1ABF3C}"/>
      </w:docPartPr>
      <w:docPartBody>
        <w:p w:rsidR="008F3BF7" w:rsidRDefault="008F3BF7" w:rsidP="008F3BF7">
          <w:pPr>
            <w:pStyle w:val="D42ECD6EA65C403AA7A3884692E1C1B2"/>
          </w:pPr>
          <w:r w:rsidRPr="007D5B09">
            <w:rPr>
              <w:rStyle w:val="Textedelespacerserv"/>
              <w:rFonts w:ascii="Arial" w:hAnsi="Arial" w:cs="Arial"/>
              <w:sz w:val="20"/>
              <w:szCs w:val="20"/>
            </w:rPr>
            <w:t>Choisissez un élément.</w:t>
          </w:r>
        </w:p>
      </w:docPartBody>
    </w:docPart>
    <w:docPart>
      <w:docPartPr>
        <w:name w:val="2D0FD3A5C3914754BB2D76A81A2AB572"/>
        <w:category>
          <w:name w:val="Général"/>
          <w:gallery w:val="placeholder"/>
        </w:category>
        <w:types>
          <w:type w:val="bbPlcHdr"/>
        </w:types>
        <w:behaviors>
          <w:behavior w:val="content"/>
        </w:behaviors>
        <w:guid w:val="{8BE86382-3A06-4F7E-8744-2A5277D2601B}"/>
      </w:docPartPr>
      <w:docPartBody>
        <w:p w:rsidR="008F3BF7" w:rsidRDefault="008F3BF7" w:rsidP="008F3BF7">
          <w:pPr>
            <w:pStyle w:val="2D0FD3A5C3914754BB2D76A81A2AB572"/>
          </w:pPr>
          <w:r w:rsidRPr="007D5B09">
            <w:rPr>
              <w:rStyle w:val="Textedelespacerserv"/>
              <w:rFonts w:ascii="Arial" w:hAnsi="Arial" w:cs="Arial"/>
              <w:sz w:val="20"/>
              <w:szCs w:val="20"/>
            </w:rPr>
            <w:t>Choisissez un élément.</w:t>
          </w:r>
        </w:p>
      </w:docPartBody>
    </w:docPart>
    <w:docPart>
      <w:docPartPr>
        <w:name w:val="1130908034A149409FE99E05FFB1D618"/>
        <w:category>
          <w:name w:val="Général"/>
          <w:gallery w:val="placeholder"/>
        </w:category>
        <w:types>
          <w:type w:val="bbPlcHdr"/>
        </w:types>
        <w:behaviors>
          <w:behavior w:val="content"/>
        </w:behaviors>
        <w:guid w:val="{11D14F58-1801-4684-B67A-EE8B8F4B57B2}"/>
      </w:docPartPr>
      <w:docPartBody>
        <w:p w:rsidR="008F3BF7" w:rsidRDefault="008F3BF7" w:rsidP="008F3BF7">
          <w:pPr>
            <w:pStyle w:val="1130908034A149409FE99E05FFB1D618"/>
          </w:pPr>
          <w:r w:rsidRPr="007D5B09">
            <w:rPr>
              <w:rStyle w:val="Textedelespacerserv"/>
              <w:rFonts w:ascii="Arial" w:hAnsi="Arial" w:cs="Arial"/>
              <w:sz w:val="20"/>
              <w:szCs w:val="20"/>
            </w:rPr>
            <w:t>Choisissez un élément.</w:t>
          </w:r>
        </w:p>
      </w:docPartBody>
    </w:docPart>
    <w:docPart>
      <w:docPartPr>
        <w:name w:val="D5D3C109CB294A5B8F3F312D0D8E7357"/>
        <w:category>
          <w:name w:val="Général"/>
          <w:gallery w:val="placeholder"/>
        </w:category>
        <w:types>
          <w:type w:val="bbPlcHdr"/>
        </w:types>
        <w:behaviors>
          <w:behavior w:val="content"/>
        </w:behaviors>
        <w:guid w:val="{2D0D66A4-1406-42A8-893D-C9746152FF00}"/>
      </w:docPartPr>
      <w:docPartBody>
        <w:p w:rsidR="008F3BF7" w:rsidRDefault="008F3BF7" w:rsidP="008F3BF7">
          <w:pPr>
            <w:pStyle w:val="D5D3C109CB294A5B8F3F312D0D8E7357"/>
          </w:pPr>
          <w:r w:rsidRPr="007D5B09">
            <w:rPr>
              <w:rStyle w:val="Textedelespacerserv"/>
              <w:rFonts w:ascii="Arial" w:hAnsi="Arial" w:cs="Arial"/>
              <w:sz w:val="20"/>
              <w:szCs w:val="20"/>
            </w:rPr>
            <w:t>Choisissez un élément.</w:t>
          </w:r>
        </w:p>
      </w:docPartBody>
    </w:docPart>
    <w:docPart>
      <w:docPartPr>
        <w:name w:val="ED08776532984E298EA7841877A708FC"/>
        <w:category>
          <w:name w:val="Général"/>
          <w:gallery w:val="placeholder"/>
        </w:category>
        <w:types>
          <w:type w:val="bbPlcHdr"/>
        </w:types>
        <w:behaviors>
          <w:behavior w:val="content"/>
        </w:behaviors>
        <w:guid w:val="{441FFEF7-D0D6-4311-A4AE-5FD2A984344A}"/>
      </w:docPartPr>
      <w:docPartBody>
        <w:p w:rsidR="008F3BF7" w:rsidRDefault="008F3BF7" w:rsidP="008F3BF7">
          <w:pPr>
            <w:pStyle w:val="ED08776532984E298EA7841877A708FC"/>
          </w:pPr>
          <w:r w:rsidRPr="007D5B09">
            <w:rPr>
              <w:rStyle w:val="Textedelespacerserv"/>
              <w:rFonts w:ascii="Arial" w:hAnsi="Arial" w:cs="Arial"/>
              <w:sz w:val="20"/>
              <w:szCs w:val="20"/>
            </w:rPr>
            <w:t>Choisissez un élément.</w:t>
          </w:r>
        </w:p>
      </w:docPartBody>
    </w:docPart>
    <w:docPart>
      <w:docPartPr>
        <w:name w:val="B12F99C1B5D24C15807D50C05E0E06E3"/>
        <w:category>
          <w:name w:val="Général"/>
          <w:gallery w:val="placeholder"/>
        </w:category>
        <w:types>
          <w:type w:val="bbPlcHdr"/>
        </w:types>
        <w:behaviors>
          <w:behavior w:val="content"/>
        </w:behaviors>
        <w:guid w:val="{265A10D2-5791-494D-83F3-D08AD33EE1C4}"/>
      </w:docPartPr>
      <w:docPartBody>
        <w:p w:rsidR="008F3BF7" w:rsidRDefault="008F3BF7" w:rsidP="008F3BF7">
          <w:pPr>
            <w:pStyle w:val="B12F99C1B5D24C15807D50C05E0E06E3"/>
          </w:pPr>
          <w:r w:rsidRPr="007D5B09">
            <w:rPr>
              <w:rStyle w:val="Textedelespacerserv"/>
              <w:rFonts w:ascii="Arial" w:hAnsi="Arial" w:cs="Arial"/>
              <w:sz w:val="20"/>
              <w:szCs w:val="20"/>
            </w:rPr>
            <w:t>Choisissez un élément.</w:t>
          </w:r>
        </w:p>
      </w:docPartBody>
    </w:docPart>
    <w:docPart>
      <w:docPartPr>
        <w:name w:val="EA808DC5E0BD4BAB864F4D0E1E908E49"/>
        <w:category>
          <w:name w:val="Général"/>
          <w:gallery w:val="placeholder"/>
        </w:category>
        <w:types>
          <w:type w:val="bbPlcHdr"/>
        </w:types>
        <w:behaviors>
          <w:behavior w:val="content"/>
        </w:behaviors>
        <w:guid w:val="{54647050-CAC3-4802-9CA0-1A7F959AD206}"/>
      </w:docPartPr>
      <w:docPartBody>
        <w:p w:rsidR="008F3BF7" w:rsidRDefault="008F3BF7" w:rsidP="008F3BF7">
          <w:pPr>
            <w:pStyle w:val="EA808DC5E0BD4BAB864F4D0E1E908E49"/>
          </w:pPr>
          <w:r w:rsidRPr="007D5B09">
            <w:rPr>
              <w:rStyle w:val="Textedelespacerserv"/>
              <w:rFonts w:ascii="Arial" w:hAnsi="Arial" w:cs="Arial"/>
              <w:sz w:val="20"/>
              <w:szCs w:val="20"/>
            </w:rPr>
            <w:t>Choisissez un élément.</w:t>
          </w:r>
        </w:p>
      </w:docPartBody>
    </w:docPart>
    <w:docPart>
      <w:docPartPr>
        <w:name w:val="5F02F54EB75C4374AF06CE026EEC7B3B"/>
        <w:category>
          <w:name w:val="Général"/>
          <w:gallery w:val="placeholder"/>
        </w:category>
        <w:types>
          <w:type w:val="bbPlcHdr"/>
        </w:types>
        <w:behaviors>
          <w:behavior w:val="content"/>
        </w:behaviors>
        <w:guid w:val="{ABFDA134-6285-4617-97B2-692B6F188A80}"/>
      </w:docPartPr>
      <w:docPartBody>
        <w:p w:rsidR="008F3BF7" w:rsidRDefault="008F3BF7" w:rsidP="008F3BF7">
          <w:pPr>
            <w:pStyle w:val="5F02F54EB75C4374AF06CE026EEC7B3B"/>
          </w:pPr>
          <w:r w:rsidRPr="007D5B09">
            <w:rPr>
              <w:rStyle w:val="Textedelespacerserv"/>
              <w:rFonts w:ascii="Arial" w:hAnsi="Arial" w:cs="Arial"/>
              <w:sz w:val="20"/>
              <w:szCs w:val="20"/>
            </w:rPr>
            <w:t>Choisissez un élément.</w:t>
          </w:r>
        </w:p>
      </w:docPartBody>
    </w:docPart>
    <w:docPart>
      <w:docPartPr>
        <w:name w:val="BB7C0661A3C049208760D394A4BA5B4D"/>
        <w:category>
          <w:name w:val="Général"/>
          <w:gallery w:val="placeholder"/>
        </w:category>
        <w:types>
          <w:type w:val="bbPlcHdr"/>
        </w:types>
        <w:behaviors>
          <w:behavior w:val="content"/>
        </w:behaviors>
        <w:guid w:val="{0DB20167-325C-42DB-AC54-1F41EDADB838}"/>
      </w:docPartPr>
      <w:docPartBody>
        <w:p w:rsidR="008F3BF7" w:rsidRDefault="008F3BF7" w:rsidP="008F3BF7">
          <w:pPr>
            <w:pStyle w:val="BB7C0661A3C049208760D394A4BA5B4D"/>
          </w:pPr>
          <w:r w:rsidRPr="007D5B09">
            <w:rPr>
              <w:rStyle w:val="Textedelespacerserv"/>
              <w:rFonts w:ascii="Arial" w:hAnsi="Arial" w:cs="Arial"/>
              <w:sz w:val="20"/>
              <w:szCs w:val="20"/>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rianne">
    <w:altName w:val="Calibri"/>
    <w:panose1 w:val="02000000000000000000"/>
    <w:charset w:val="00"/>
    <w:family w:val="modern"/>
    <w:notTrueType/>
    <w:pitch w:val="variable"/>
    <w:sig w:usb0="0000000F"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otham_bold">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7176"/>
    <w:rsid w:val="00004005"/>
    <w:rsid w:val="001301F4"/>
    <w:rsid w:val="00394DF4"/>
    <w:rsid w:val="003E6BE5"/>
    <w:rsid w:val="00434F19"/>
    <w:rsid w:val="004429F2"/>
    <w:rsid w:val="00551A9C"/>
    <w:rsid w:val="005F26E2"/>
    <w:rsid w:val="005F2DFB"/>
    <w:rsid w:val="006A2625"/>
    <w:rsid w:val="00777176"/>
    <w:rsid w:val="008353B3"/>
    <w:rsid w:val="00885F41"/>
    <w:rsid w:val="008D784E"/>
    <w:rsid w:val="008F3BF7"/>
    <w:rsid w:val="0090566B"/>
    <w:rsid w:val="009B33AD"/>
    <w:rsid w:val="00A6127D"/>
    <w:rsid w:val="00A76875"/>
    <w:rsid w:val="00BA2BA0"/>
    <w:rsid w:val="00BC5766"/>
    <w:rsid w:val="00D1712F"/>
    <w:rsid w:val="00EA07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F3BF7"/>
    <w:rPr>
      <w:color w:val="808080"/>
    </w:rPr>
  </w:style>
  <w:style w:type="paragraph" w:customStyle="1" w:styleId="FE5FAAA7E32940D8BAE763876F5EC6722">
    <w:name w:val="FE5FAAA7E32940D8BAE763876F5EC6722"/>
    <w:rsid w:val="008F3BF7"/>
    <w:pPr>
      <w:spacing w:before="120"/>
      <w:jc w:val="both"/>
    </w:pPr>
    <w:rPr>
      <w:rFonts w:ascii="Marianne" w:eastAsia="Times New Roman" w:hAnsi="Marianne" w:cstheme="minorHAnsi"/>
    </w:rPr>
  </w:style>
  <w:style w:type="paragraph" w:customStyle="1" w:styleId="0928F49A8C844272867DC8C6BD1D56EA2">
    <w:name w:val="0928F49A8C844272867DC8C6BD1D56EA2"/>
    <w:rsid w:val="008F3BF7"/>
    <w:pPr>
      <w:spacing w:before="120"/>
      <w:jc w:val="both"/>
    </w:pPr>
    <w:rPr>
      <w:rFonts w:ascii="Marianne" w:eastAsia="Times New Roman" w:hAnsi="Marianne" w:cstheme="minorHAnsi"/>
    </w:rPr>
  </w:style>
  <w:style w:type="paragraph" w:customStyle="1" w:styleId="0AE02D5731DB466783A78054C66CCB3A1">
    <w:name w:val="0AE02D5731DB466783A78054C66CCB3A1"/>
    <w:rsid w:val="008F3BF7"/>
    <w:pPr>
      <w:spacing w:before="120"/>
      <w:jc w:val="both"/>
    </w:pPr>
    <w:rPr>
      <w:rFonts w:ascii="Marianne" w:eastAsia="Times New Roman" w:hAnsi="Marianne" w:cstheme="minorHAnsi"/>
    </w:rPr>
  </w:style>
  <w:style w:type="paragraph" w:customStyle="1" w:styleId="0C79031FF7504C41A0BD1119EE6198292">
    <w:name w:val="0C79031FF7504C41A0BD1119EE6198292"/>
    <w:rsid w:val="008F3BF7"/>
    <w:pPr>
      <w:spacing w:before="120"/>
      <w:jc w:val="both"/>
    </w:pPr>
    <w:rPr>
      <w:rFonts w:ascii="Marianne" w:eastAsia="Times New Roman" w:hAnsi="Marianne" w:cstheme="minorHAnsi"/>
    </w:rPr>
  </w:style>
  <w:style w:type="paragraph" w:customStyle="1" w:styleId="90C23339D44D442C9ECA94D3874418D22">
    <w:name w:val="90C23339D44D442C9ECA94D3874418D22"/>
    <w:rsid w:val="008F3BF7"/>
    <w:pPr>
      <w:spacing w:before="120"/>
      <w:jc w:val="both"/>
    </w:pPr>
    <w:rPr>
      <w:rFonts w:ascii="Marianne" w:eastAsia="Times New Roman" w:hAnsi="Marianne" w:cstheme="minorHAnsi"/>
    </w:rPr>
  </w:style>
  <w:style w:type="paragraph" w:customStyle="1" w:styleId="97C65D64200243B8B847E91D0E8AF1402">
    <w:name w:val="97C65D64200243B8B847E91D0E8AF1402"/>
    <w:rsid w:val="008F3BF7"/>
    <w:pPr>
      <w:spacing w:before="120"/>
      <w:jc w:val="both"/>
    </w:pPr>
    <w:rPr>
      <w:rFonts w:ascii="Marianne" w:eastAsia="Times New Roman" w:hAnsi="Marianne" w:cstheme="minorHAnsi"/>
    </w:rPr>
  </w:style>
  <w:style w:type="paragraph" w:customStyle="1" w:styleId="5A8C77CCCAE44D678334801CF9925AB2">
    <w:name w:val="5A8C77CCCAE44D678334801CF9925AB2"/>
    <w:rsid w:val="008F3BF7"/>
    <w:rPr>
      <w:kern w:val="2"/>
      <w14:ligatures w14:val="standardContextual"/>
    </w:rPr>
  </w:style>
  <w:style w:type="paragraph" w:customStyle="1" w:styleId="8C004662FC3D45D9AD0CB32FE9CE2A25">
    <w:name w:val="8C004662FC3D45D9AD0CB32FE9CE2A25"/>
    <w:rsid w:val="008F3BF7"/>
    <w:rPr>
      <w:kern w:val="2"/>
      <w14:ligatures w14:val="standardContextual"/>
    </w:rPr>
  </w:style>
  <w:style w:type="paragraph" w:customStyle="1" w:styleId="5C5BBEFE80364613A4F0B46B3701DCB8">
    <w:name w:val="5C5BBEFE80364613A4F0B46B3701DCB8"/>
    <w:rsid w:val="008F3BF7"/>
    <w:rPr>
      <w:kern w:val="2"/>
      <w14:ligatures w14:val="standardContextual"/>
    </w:rPr>
  </w:style>
  <w:style w:type="paragraph" w:customStyle="1" w:styleId="8C04B558E7BC48728823228C0897FFA7">
    <w:name w:val="8C04B558E7BC48728823228C0897FFA7"/>
    <w:rsid w:val="008F3BF7"/>
    <w:rPr>
      <w:kern w:val="2"/>
      <w14:ligatures w14:val="standardContextual"/>
    </w:rPr>
  </w:style>
  <w:style w:type="paragraph" w:customStyle="1" w:styleId="DFE7A91C0EB44A1782FFB43FAC8DDEC6">
    <w:name w:val="DFE7A91C0EB44A1782FFB43FAC8DDEC6"/>
    <w:rsid w:val="008F3BF7"/>
    <w:rPr>
      <w:kern w:val="2"/>
      <w14:ligatures w14:val="standardContextual"/>
    </w:rPr>
  </w:style>
  <w:style w:type="paragraph" w:customStyle="1" w:styleId="310E3CA3CC6847968DDE0B84FBF0BD41">
    <w:name w:val="310E3CA3CC6847968DDE0B84FBF0BD41"/>
    <w:rsid w:val="008F3BF7"/>
    <w:rPr>
      <w:kern w:val="2"/>
      <w14:ligatures w14:val="standardContextual"/>
    </w:rPr>
  </w:style>
  <w:style w:type="paragraph" w:customStyle="1" w:styleId="61AEE8BDF87749C884790F6ACFA390DD">
    <w:name w:val="61AEE8BDF87749C884790F6ACFA390DD"/>
    <w:rsid w:val="008F3BF7"/>
    <w:rPr>
      <w:kern w:val="2"/>
      <w14:ligatures w14:val="standardContextual"/>
    </w:rPr>
  </w:style>
  <w:style w:type="paragraph" w:customStyle="1" w:styleId="0AE9A4B9193349608B39D08EC1576901">
    <w:name w:val="0AE9A4B9193349608B39D08EC1576901"/>
    <w:rsid w:val="008F3BF7"/>
    <w:rPr>
      <w:kern w:val="2"/>
      <w14:ligatures w14:val="standardContextual"/>
    </w:rPr>
  </w:style>
  <w:style w:type="paragraph" w:customStyle="1" w:styleId="839E86A97DFE4B8EB397528DE15CCA49">
    <w:name w:val="839E86A97DFE4B8EB397528DE15CCA49"/>
    <w:rsid w:val="008F3BF7"/>
    <w:rPr>
      <w:kern w:val="2"/>
      <w14:ligatures w14:val="standardContextual"/>
    </w:rPr>
  </w:style>
  <w:style w:type="paragraph" w:customStyle="1" w:styleId="C0E080BC3DF6489A8DF929CA633D1DAF">
    <w:name w:val="C0E080BC3DF6489A8DF929CA633D1DAF"/>
    <w:rsid w:val="008F3BF7"/>
    <w:rPr>
      <w:kern w:val="2"/>
      <w14:ligatures w14:val="standardContextual"/>
    </w:rPr>
  </w:style>
  <w:style w:type="paragraph" w:customStyle="1" w:styleId="314BC12E80A7499293AC77F82D4E2849">
    <w:name w:val="314BC12E80A7499293AC77F82D4E2849"/>
    <w:rsid w:val="008F3BF7"/>
    <w:rPr>
      <w:kern w:val="2"/>
      <w14:ligatures w14:val="standardContextual"/>
    </w:rPr>
  </w:style>
  <w:style w:type="paragraph" w:customStyle="1" w:styleId="400D8B987E584D128B684452EEBBA48E">
    <w:name w:val="400D8B987E584D128B684452EEBBA48E"/>
    <w:rsid w:val="008F3BF7"/>
    <w:rPr>
      <w:kern w:val="2"/>
      <w14:ligatures w14:val="standardContextual"/>
    </w:rPr>
  </w:style>
  <w:style w:type="paragraph" w:customStyle="1" w:styleId="6BF3DFBD22C9492C983872D3FD9837FC">
    <w:name w:val="6BF3DFBD22C9492C983872D3FD9837FC"/>
    <w:rsid w:val="008F3BF7"/>
    <w:rPr>
      <w:kern w:val="2"/>
      <w14:ligatures w14:val="standardContextual"/>
    </w:rPr>
  </w:style>
  <w:style w:type="paragraph" w:customStyle="1" w:styleId="03CC3E712AB5456DBB43FE868B9706F1">
    <w:name w:val="03CC3E712AB5456DBB43FE868B9706F1"/>
    <w:rsid w:val="008F3BF7"/>
    <w:rPr>
      <w:kern w:val="2"/>
      <w14:ligatures w14:val="standardContextual"/>
    </w:rPr>
  </w:style>
  <w:style w:type="paragraph" w:customStyle="1" w:styleId="2414DA33B14F4A93A9B6B06C33FF2059">
    <w:name w:val="2414DA33B14F4A93A9B6B06C33FF2059"/>
    <w:rsid w:val="008F3BF7"/>
    <w:rPr>
      <w:kern w:val="2"/>
      <w14:ligatures w14:val="standardContextual"/>
    </w:rPr>
  </w:style>
  <w:style w:type="paragraph" w:customStyle="1" w:styleId="007397B9C41B468CB1CCA0F735604941">
    <w:name w:val="007397B9C41B468CB1CCA0F735604941"/>
    <w:rsid w:val="008F3BF7"/>
    <w:rPr>
      <w:kern w:val="2"/>
      <w14:ligatures w14:val="standardContextual"/>
    </w:rPr>
  </w:style>
  <w:style w:type="paragraph" w:customStyle="1" w:styleId="08B45004374D4BA7AA59E45D0A4C534F">
    <w:name w:val="08B45004374D4BA7AA59E45D0A4C534F"/>
    <w:rsid w:val="008F3BF7"/>
    <w:rPr>
      <w:kern w:val="2"/>
      <w14:ligatures w14:val="standardContextual"/>
    </w:rPr>
  </w:style>
  <w:style w:type="paragraph" w:customStyle="1" w:styleId="8F9F65BE70EC4D86A16FD95D5781F9B9">
    <w:name w:val="8F9F65BE70EC4D86A16FD95D5781F9B9"/>
    <w:rsid w:val="008F3BF7"/>
    <w:rPr>
      <w:kern w:val="2"/>
      <w14:ligatures w14:val="standardContextual"/>
    </w:rPr>
  </w:style>
  <w:style w:type="paragraph" w:customStyle="1" w:styleId="AE7D6216F0D14C318E5C8F96E1AF2459">
    <w:name w:val="AE7D6216F0D14C318E5C8F96E1AF2459"/>
    <w:rsid w:val="008F3BF7"/>
    <w:rPr>
      <w:kern w:val="2"/>
      <w14:ligatures w14:val="standardContextual"/>
    </w:rPr>
  </w:style>
  <w:style w:type="paragraph" w:customStyle="1" w:styleId="D56306C395774E50A179D044D8F92FEB">
    <w:name w:val="D56306C395774E50A179D044D8F92FEB"/>
    <w:rsid w:val="008F3BF7"/>
    <w:rPr>
      <w:kern w:val="2"/>
      <w14:ligatures w14:val="standardContextual"/>
    </w:rPr>
  </w:style>
  <w:style w:type="paragraph" w:customStyle="1" w:styleId="10878B05589D41819E5FE039B27E4E92">
    <w:name w:val="10878B05589D41819E5FE039B27E4E92"/>
    <w:rsid w:val="008F3BF7"/>
    <w:rPr>
      <w:kern w:val="2"/>
      <w14:ligatures w14:val="standardContextual"/>
    </w:rPr>
  </w:style>
  <w:style w:type="paragraph" w:customStyle="1" w:styleId="2C0F3ACE29964D4CAE68F12FA98AC4E9">
    <w:name w:val="2C0F3ACE29964D4CAE68F12FA98AC4E9"/>
    <w:rsid w:val="008F3BF7"/>
    <w:rPr>
      <w:kern w:val="2"/>
      <w14:ligatures w14:val="standardContextual"/>
    </w:rPr>
  </w:style>
  <w:style w:type="paragraph" w:customStyle="1" w:styleId="73BF724088144C908D5FEA36D339F0B7">
    <w:name w:val="73BF724088144C908D5FEA36D339F0B7"/>
    <w:rsid w:val="008F3BF7"/>
    <w:rPr>
      <w:kern w:val="2"/>
      <w14:ligatures w14:val="standardContextual"/>
    </w:rPr>
  </w:style>
  <w:style w:type="paragraph" w:customStyle="1" w:styleId="954ED3DFFBB7426E86084883FB4FDD5C">
    <w:name w:val="954ED3DFFBB7426E86084883FB4FDD5C"/>
    <w:rsid w:val="008F3BF7"/>
    <w:rPr>
      <w:kern w:val="2"/>
      <w14:ligatures w14:val="standardContextual"/>
    </w:rPr>
  </w:style>
  <w:style w:type="paragraph" w:customStyle="1" w:styleId="D42ECD6EA65C403AA7A3884692E1C1B2">
    <w:name w:val="D42ECD6EA65C403AA7A3884692E1C1B2"/>
    <w:rsid w:val="008F3BF7"/>
    <w:rPr>
      <w:kern w:val="2"/>
      <w14:ligatures w14:val="standardContextual"/>
    </w:rPr>
  </w:style>
  <w:style w:type="paragraph" w:customStyle="1" w:styleId="2D0FD3A5C3914754BB2D76A81A2AB572">
    <w:name w:val="2D0FD3A5C3914754BB2D76A81A2AB572"/>
    <w:rsid w:val="008F3BF7"/>
    <w:rPr>
      <w:kern w:val="2"/>
      <w14:ligatures w14:val="standardContextual"/>
    </w:rPr>
  </w:style>
  <w:style w:type="paragraph" w:customStyle="1" w:styleId="1130908034A149409FE99E05FFB1D618">
    <w:name w:val="1130908034A149409FE99E05FFB1D618"/>
    <w:rsid w:val="008F3BF7"/>
    <w:rPr>
      <w:kern w:val="2"/>
      <w14:ligatures w14:val="standardContextual"/>
    </w:rPr>
  </w:style>
  <w:style w:type="paragraph" w:customStyle="1" w:styleId="D5D3C109CB294A5B8F3F312D0D8E7357">
    <w:name w:val="D5D3C109CB294A5B8F3F312D0D8E7357"/>
    <w:rsid w:val="008F3BF7"/>
    <w:rPr>
      <w:kern w:val="2"/>
      <w14:ligatures w14:val="standardContextual"/>
    </w:rPr>
  </w:style>
  <w:style w:type="paragraph" w:customStyle="1" w:styleId="ED08776532984E298EA7841877A708FC">
    <w:name w:val="ED08776532984E298EA7841877A708FC"/>
    <w:rsid w:val="008F3BF7"/>
    <w:rPr>
      <w:kern w:val="2"/>
      <w14:ligatures w14:val="standardContextual"/>
    </w:rPr>
  </w:style>
  <w:style w:type="paragraph" w:customStyle="1" w:styleId="B12F99C1B5D24C15807D50C05E0E06E3">
    <w:name w:val="B12F99C1B5D24C15807D50C05E0E06E3"/>
    <w:rsid w:val="008F3BF7"/>
    <w:rPr>
      <w:kern w:val="2"/>
      <w14:ligatures w14:val="standardContextual"/>
    </w:rPr>
  </w:style>
  <w:style w:type="paragraph" w:customStyle="1" w:styleId="EA808DC5E0BD4BAB864F4D0E1E908E49">
    <w:name w:val="EA808DC5E0BD4BAB864F4D0E1E908E49"/>
    <w:rsid w:val="008F3BF7"/>
    <w:rPr>
      <w:kern w:val="2"/>
      <w14:ligatures w14:val="standardContextual"/>
    </w:rPr>
  </w:style>
  <w:style w:type="paragraph" w:customStyle="1" w:styleId="5F02F54EB75C4374AF06CE026EEC7B3B">
    <w:name w:val="5F02F54EB75C4374AF06CE026EEC7B3B"/>
    <w:rsid w:val="008F3BF7"/>
    <w:rPr>
      <w:kern w:val="2"/>
      <w14:ligatures w14:val="standardContextual"/>
    </w:rPr>
  </w:style>
  <w:style w:type="paragraph" w:customStyle="1" w:styleId="BB7C0661A3C049208760D394A4BA5B4D">
    <w:name w:val="BB7C0661A3C049208760D394A4BA5B4D"/>
    <w:rsid w:val="008F3BF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20F6F-10E1-4819-81CD-ED0CC4635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2368</Words>
  <Characters>15882</Characters>
  <Application>Microsoft Office Word</Application>
  <DocSecurity>4</DocSecurity>
  <Lines>132</Lines>
  <Paragraphs>36</Paragraphs>
  <ScaleCrop>false</ScaleCrop>
  <HeadingPairs>
    <vt:vector size="2" baseType="variant">
      <vt:variant>
        <vt:lpstr>Titre</vt:lpstr>
      </vt:variant>
      <vt:variant>
        <vt:i4>1</vt:i4>
      </vt:variant>
    </vt:vector>
  </HeadingPairs>
  <TitlesOfParts>
    <vt:vector size="1" baseType="lpstr">
      <vt:lpstr/>
    </vt:vector>
  </TitlesOfParts>
  <Company>INSTITUT NATIONAL DU CANCER</Company>
  <LinksUpToDate>false</LinksUpToDate>
  <CharactersWithSpaces>18214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BIRCCKEL</dc:creator>
  <cp:lastModifiedBy>BIRCKEL Claire-Françoise</cp:lastModifiedBy>
  <cp:revision>2</cp:revision>
  <cp:lastPrinted>2024-09-26T10:03:00Z</cp:lastPrinted>
  <dcterms:created xsi:type="dcterms:W3CDTF">2024-09-26T16:44:00Z</dcterms:created>
  <dcterms:modified xsi:type="dcterms:W3CDTF">2024-09-26T16:44:00Z</dcterms:modified>
</cp:coreProperties>
</file>